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9D17" w14:textId="77777777" w:rsidR="0015084F" w:rsidRPr="00A045F7" w:rsidRDefault="0030148C" w:rsidP="00BF37A9">
      <w:pPr>
        <w:autoSpaceDN w:val="0"/>
        <w:spacing w:after="0" w:line="240" w:lineRule="auto"/>
        <w:jc w:val="center"/>
        <w:rPr>
          <w:rFonts w:ascii="Calibri" w:eastAsia="Calibri" w:hAnsi="Calibri" w:cs="Times New Roman"/>
          <w:b/>
          <w:bCs/>
          <w:sz w:val="26"/>
          <w:szCs w:val="26"/>
        </w:rPr>
      </w:pPr>
      <w:r w:rsidRPr="00A045F7">
        <w:rPr>
          <w:rFonts w:ascii="Calibri" w:eastAsia="Calibri" w:hAnsi="Calibri" w:cs="Times New Roman"/>
          <w:b/>
          <w:bCs/>
          <w:sz w:val="26"/>
          <w:szCs w:val="26"/>
        </w:rPr>
        <w:t>Designazione</w:t>
      </w:r>
      <w:r w:rsidR="0015084F" w:rsidRPr="00A045F7">
        <w:rPr>
          <w:rFonts w:ascii="Calibri" w:eastAsia="Calibri" w:hAnsi="Calibri" w:cs="Times New Roman"/>
          <w:b/>
          <w:bCs/>
          <w:sz w:val="26"/>
          <w:szCs w:val="26"/>
        </w:rPr>
        <w:t xml:space="preserve"> a Responsabile del Trattamento ex art. 28 Regolamento n. 679/2016</w:t>
      </w:r>
    </w:p>
    <w:p w14:paraId="15BA392D" w14:textId="77777777" w:rsidR="00366579" w:rsidRPr="00A045F7" w:rsidRDefault="00366579" w:rsidP="00BF37A9">
      <w:pPr>
        <w:autoSpaceDN w:val="0"/>
        <w:spacing w:after="0" w:line="276" w:lineRule="auto"/>
        <w:jc w:val="center"/>
        <w:rPr>
          <w:rFonts w:ascii="Calibri" w:eastAsia="Calibri" w:hAnsi="Calibri" w:cs="Times New Roman"/>
          <w:b/>
          <w:bCs/>
          <w:sz w:val="26"/>
          <w:szCs w:val="26"/>
        </w:rPr>
      </w:pPr>
      <w:r w:rsidRPr="00A045F7">
        <w:rPr>
          <w:rFonts w:ascii="Calibri" w:eastAsia="Calibri" w:hAnsi="Calibri" w:cs="Times New Roman"/>
          <w:b/>
          <w:bCs/>
          <w:sz w:val="26"/>
          <w:szCs w:val="26"/>
        </w:rPr>
        <w:t>Clausole contrattuali</w:t>
      </w:r>
      <w:r w:rsidR="00C7484B" w:rsidRPr="00A045F7">
        <w:rPr>
          <w:rFonts w:ascii="Calibri" w:eastAsia="Calibri" w:hAnsi="Calibri" w:cs="Times New Roman"/>
          <w:b/>
          <w:bCs/>
          <w:sz w:val="26"/>
          <w:szCs w:val="26"/>
        </w:rPr>
        <w:t xml:space="preserve"> per la protezione dei dati</w:t>
      </w:r>
    </w:p>
    <w:p w14:paraId="24302135" w14:textId="77777777" w:rsidR="00366579" w:rsidRPr="00A045F7" w:rsidRDefault="00C7484B" w:rsidP="00366579">
      <w:pPr>
        <w:autoSpaceDN w:val="0"/>
        <w:spacing w:after="0" w:line="276" w:lineRule="auto"/>
        <w:jc w:val="center"/>
        <w:rPr>
          <w:rFonts w:ascii="Calibri" w:eastAsia="Calibri" w:hAnsi="Calibri" w:cs="Times New Roman"/>
          <w:b/>
          <w:bCs/>
        </w:rPr>
      </w:pPr>
      <w:r w:rsidRPr="00A045F7">
        <w:rPr>
          <w:rFonts w:ascii="Calibri" w:eastAsia="Calibri" w:hAnsi="Calibri" w:cs="Times New Roman"/>
          <w:b/>
          <w:bCs/>
        </w:rPr>
        <w:t>tra</w:t>
      </w:r>
    </w:p>
    <w:p w14:paraId="6576A806" w14:textId="77777777" w:rsidR="005018E4" w:rsidRDefault="005D6F52" w:rsidP="005018E4">
      <w:pPr>
        <w:autoSpaceDN w:val="0"/>
        <w:spacing w:after="0" w:line="276" w:lineRule="auto"/>
        <w:jc w:val="both"/>
        <w:rPr>
          <w:rFonts w:ascii="Calibri" w:eastAsia="Calibri" w:hAnsi="Calibri" w:cs="Times New Roman"/>
        </w:rPr>
      </w:pPr>
      <w:r w:rsidRPr="00A045F7">
        <w:rPr>
          <w:rFonts w:ascii="Calibri" w:eastAsia="Calibri" w:hAnsi="Calibri" w:cs="Times New Roman"/>
          <w:b/>
        </w:rPr>
        <w:t xml:space="preserve">Comune di </w:t>
      </w:r>
      <w:r w:rsidR="00CF4CB5" w:rsidRPr="00A045F7">
        <w:rPr>
          <w:rFonts w:ascii="Calibri" w:eastAsia="Calibri" w:hAnsi="Calibri" w:cs="Times New Roman"/>
          <w:b/>
        </w:rPr>
        <w:t>Lecce</w:t>
      </w:r>
      <w:r w:rsidRPr="00A045F7">
        <w:rPr>
          <w:rFonts w:ascii="Calibri" w:eastAsia="Calibri" w:hAnsi="Calibri" w:cs="Times New Roman"/>
          <w:bCs/>
        </w:rPr>
        <w:t xml:space="preserve">, </w:t>
      </w:r>
      <w:r w:rsidR="005018E4" w:rsidRPr="00A045F7">
        <w:rPr>
          <w:rFonts w:ascii="Calibri" w:eastAsia="Calibri" w:hAnsi="Calibri" w:cs="Times New Roman"/>
          <w:bCs/>
        </w:rPr>
        <w:t xml:space="preserve">con sede in </w:t>
      </w:r>
      <w:r w:rsidR="005018E4">
        <w:rPr>
          <w:rFonts w:ascii="Calibri" w:eastAsia="Calibri" w:hAnsi="Calibri" w:cs="Times New Roman"/>
          <w:bCs/>
        </w:rPr>
        <w:t xml:space="preserve">Via </w:t>
      </w:r>
      <w:proofErr w:type="spellStart"/>
      <w:r w:rsidR="005018E4">
        <w:rPr>
          <w:rFonts w:ascii="Calibri" w:eastAsia="Calibri" w:hAnsi="Calibri" w:cs="Times New Roman"/>
          <w:bCs/>
        </w:rPr>
        <w:t>Rubichi</w:t>
      </w:r>
      <w:proofErr w:type="spellEnd"/>
      <w:r w:rsidR="005018E4">
        <w:rPr>
          <w:rFonts w:ascii="Calibri" w:eastAsia="Calibri" w:hAnsi="Calibri" w:cs="Times New Roman"/>
          <w:bCs/>
        </w:rPr>
        <w:t xml:space="preserve"> n. 16</w:t>
      </w:r>
      <w:r w:rsidR="005018E4" w:rsidRPr="00A045F7">
        <w:rPr>
          <w:rFonts w:ascii="Calibri" w:eastAsia="Calibri" w:hAnsi="Calibri" w:cs="Times New Roman"/>
          <w:bCs/>
        </w:rPr>
        <w:t xml:space="preserve">, codice fiscale </w:t>
      </w:r>
      <w:r w:rsidR="005018E4">
        <w:rPr>
          <w:rFonts w:ascii="Calibri" w:eastAsia="Calibri" w:hAnsi="Calibri" w:cs="Times New Roman"/>
          <w:bCs/>
        </w:rPr>
        <w:t>80008510754</w:t>
      </w:r>
      <w:r w:rsidR="005018E4" w:rsidRPr="00A045F7">
        <w:rPr>
          <w:rFonts w:ascii="Calibri" w:eastAsia="Calibri" w:hAnsi="Calibri" w:cs="Times New Roman"/>
          <w:bCs/>
        </w:rPr>
        <w:t xml:space="preserve"> - partita iva </w:t>
      </w:r>
      <w:r w:rsidR="005018E4">
        <w:rPr>
          <w:rFonts w:ascii="Calibri" w:eastAsia="Calibri" w:hAnsi="Calibri" w:cs="Times New Roman"/>
          <w:bCs/>
        </w:rPr>
        <w:t>00153390752</w:t>
      </w:r>
      <w:r w:rsidR="005018E4" w:rsidRPr="00A045F7">
        <w:rPr>
          <w:rFonts w:ascii="Calibri" w:eastAsia="Calibri" w:hAnsi="Calibri" w:cs="Times New Roman"/>
          <w:bCs/>
        </w:rPr>
        <w:t xml:space="preserve">, </w:t>
      </w:r>
      <w:r w:rsidR="005018E4">
        <w:rPr>
          <w:rFonts w:ascii="Calibri" w:eastAsia="Calibri" w:hAnsi="Calibri" w:cs="Times New Roman"/>
          <w:bCs/>
        </w:rPr>
        <w:t>rappresentato da rappresentato dal  Dott. Salvatore Laudisa, nato</w:t>
      </w:r>
      <w:r w:rsidR="00880AC3" w:rsidRPr="00A045F7">
        <w:rPr>
          <w:rFonts w:ascii="Calibri" w:eastAsia="Calibri" w:hAnsi="Calibri" w:cs="Times New Roman"/>
          <w:bCs/>
        </w:rPr>
        <w:t xml:space="preserve"> a ______ il _______, Designato al trattamento dei dati (ai sensi dell’art. 2-quaterdecies del </w:t>
      </w:r>
      <w:proofErr w:type="spellStart"/>
      <w:r w:rsidR="00880AC3" w:rsidRPr="00A045F7">
        <w:rPr>
          <w:rFonts w:ascii="Calibri" w:eastAsia="Calibri" w:hAnsi="Calibri" w:cs="Times New Roman"/>
          <w:bCs/>
        </w:rPr>
        <w:t>D.Lgs.</w:t>
      </w:r>
      <w:proofErr w:type="spellEnd"/>
      <w:r w:rsidR="00880AC3" w:rsidRPr="00A045F7">
        <w:rPr>
          <w:rFonts w:ascii="Calibri" w:eastAsia="Calibri" w:hAnsi="Calibri" w:cs="Times New Roman"/>
          <w:bCs/>
        </w:rPr>
        <w:t xml:space="preserve"> 196/2003) in qualità di </w:t>
      </w:r>
      <w:r w:rsidR="00E32167">
        <w:rPr>
          <w:rFonts w:ascii="Calibri" w:eastAsia="Calibri" w:hAnsi="Calibri" w:cs="Times New Roman"/>
          <w:bCs/>
        </w:rPr>
        <w:t>Dirigente</w:t>
      </w:r>
      <w:r w:rsidR="00880AC3" w:rsidRPr="00A045F7">
        <w:rPr>
          <w:rFonts w:ascii="Calibri" w:eastAsia="Calibri" w:hAnsi="Calibri" w:cs="Times New Roman"/>
          <w:bCs/>
        </w:rPr>
        <w:t xml:space="preserve"> del </w:t>
      </w:r>
      <w:r w:rsidR="005018E4">
        <w:rPr>
          <w:rFonts w:ascii="Calibri" w:eastAsia="Calibri" w:hAnsi="Calibri" w:cs="Times New Roman"/>
          <w:bCs/>
        </w:rPr>
        <w:t>CDRX</w:t>
      </w:r>
      <w:r w:rsidR="00E32167">
        <w:rPr>
          <w:rFonts w:ascii="Calibri" w:eastAsia="Calibri" w:hAnsi="Calibri" w:cs="Times New Roman"/>
          <w:bCs/>
        </w:rPr>
        <w:t xml:space="preserve"> – Responsabile Ufficio di Piano</w:t>
      </w:r>
      <w:r w:rsidR="00880AC3" w:rsidRPr="00A045F7">
        <w:rPr>
          <w:rFonts w:ascii="Calibri" w:eastAsia="Calibri" w:hAnsi="Calibri" w:cs="Times New Roman"/>
          <w:bCs/>
        </w:rPr>
        <w:t xml:space="preserve">, il quale agisce esclusivamente in nome e per conto e nell'interesse dell'Ente che rappresenta, </w:t>
      </w:r>
      <w:r w:rsidR="008876CB" w:rsidRPr="00A045F7">
        <w:rPr>
          <w:rFonts w:ascii="Calibri" w:eastAsia="Calibri" w:hAnsi="Calibri" w:cs="Times New Roman"/>
        </w:rPr>
        <w:t xml:space="preserve">Titolare del trattamento ai sensi del Regolamento UE 2016/679 </w:t>
      </w:r>
      <w:r w:rsidR="00C7484B" w:rsidRPr="00A045F7">
        <w:rPr>
          <w:rFonts w:ascii="Calibri" w:eastAsia="Calibri" w:hAnsi="Calibri" w:cs="Times New Roman"/>
        </w:rPr>
        <w:t>(“Titolare del trattamento”</w:t>
      </w:r>
      <w:r w:rsidR="0030148C" w:rsidRPr="00A045F7">
        <w:rPr>
          <w:rFonts w:ascii="Calibri" w:eastAsia="Calibri" w:hAnsi="Calibri" w:cs="Times New Roman"/>
        </w:rPr>
        <w:t xml:space="preserve"> o “</w:t>
      </w:r>
      <w:r w:rsidRPr="00A045F7">
        <w:rPr>
          <w:rFonts w:ascii="Calibri" w:eastAsia="Calibri" w:hAnsi="Calibri" w:cs="Times New Roman"/>
        </w:rPr>
        <w:t>COMUNE</w:t>
      </w:r>
      <w:r w:rsidR="0030148C" w:rsidRPr="00A045F7">
        <w:rPr>
          <w:rFonts w:ascii="Calibri" w:eastAsia="Calibri" w:hAnsi="Calibri" w:cs="Times New Roman"/>
        </w:rPr>
        <w:t>”</w:t>
      </w:r>
      <w:r w:rsidR="00C7484B" w:rsidRPr="00A045F7">
        <w:rPr>
          <w:rFonts w:ascii="Calibri" w:eastAsia="Calibri" w:hAnsi="Calibri" w:cs="Times New Roman"/>
        </w:rPr>
        <w:t>)</w:t>
      </w:r>
      <w:r w:rsidR="008876CB" w:rsidRPr="00A045F7">
        <w:rPr>
          <w:rFonts w:ascii="Calibri" w:eastAsia="Calibri" w:hAnsi="Calibri" w:cs="Times New Roman"/>
        </w:rPr>
        <w:t xml:space="preserve">, </w:t>
      </w:r>
    </w:p>
    <w:p w14:paraId="1418C9BF" w14:textId="77777777" w:rsidR="00C7484B" w:rsidRPr="00A045F7" w:rsidRDefault="00C7484B" w:rsidP="0015084F">
      <w:pPr>
        <w:autoSpaceDN w:val="0"/>
        <w:spacing w:after="0" w:line="276" w:lineRule="auto"/>
        <w:jc w:val="both"/>
        <w:rPr>
          <w:rFonts w:ascii="Calibri" w:eastAsia="Calibri" w:hAnsi="Calibri" w:cs="Times New Roman"/>
        </w:rPr>
      </w:pPr>
    </w:p>
    <w:p w14:paraId="16005684" w14:textId="77777777" w:rsidR="00C7484B" w:rsidRPr="00A045F7" w:rsidRDefault="00C7484B" w:rsidP="00C7484B">
      <w:pPr>
        <w:autoSpaceDN w:val="0"/>
        <w:spacing w:after="0" w:line="276" w:lineRule="auto"/>
        <w:jc w:val="center"/>
        <w:rPr>
          <w:rFonts w:ascii="Calibri" w:eastAsia="Calibri" w:hAnsi="Calibri" w:cs="Times New Roman"/>
        </w:rPr>
      </w:pPr>
      <w:r w:rsidRPr="00A045F7">
        <w:rPr>
          <w:rFonts w:ascii="Calibri" w:eastAsia="Calibri" w:hAnsi="Calibri" w:cs="Times New Roman"/>
        </w:rPr>
        <w:t>e</w:t>
      </w:r>
    </w:p>
    <w:p w14:paraId="2603CD49" w14:textId="77777777" w:rsidR="00C7484B" w:rsidRPr="00A045F7" w:rsidRDefault="00C7484B" w:rsidP="00C7484B">
      <w:pPr>
        <w:autoSpaceDN w:val="0"/>
        <w:spacing w:after="0" w:line="276" w:lineRule="auto"/>
        <w:jc w:val="both"/>
        <w:rPr>
          <w:rFonts w:ascii="Calibri" w:eastAsia="Calibri" w:hAnsi="Calibri" w:cs="Times New Roman"/>
        </w:rPr>
      </w:pPr>
    </w:p>
    <w:p w14:paraId="7AE7405C" w14:textId="77777777" w:rsidR="00C7484B" w:rsidRPr="00A045F7" w:rsidRDefault="00FB2681" w:rsidP="00C7484B">
      <w:pPr>
        <w:autoSpaceDN w:val="0"/>
        <w:spacing w:after="0" w:line="276" w:lineRule="auto"/>
        <w:jc w:val="both"/>
        <w:rPr>
          <w:rFonts w:ascii="Calibri" w:eastAsia="Calibri" w:hAnsi="Calibri" w:cs="Times New Roman"/>
        </w:rPr>
      </w:pPr>
      <w:r w:rsidRPr="00A045F7">
        <w:rPr>
          <w:rFonts w:ascii="Calibri" w:eastAsia="Calibri" w:hAnsi="Calibri" w:cs="Times New Roman"/>
          <w:b/>
        </w:rPr>
        <w:t>___________</w:t>
      </w:r>
      <w:r w:rsidR="001C5813">
        <w:rPr>
          <w:rFonts w:ascii="Calibri" w:eastAsia="Calibri" w:hAnsi="Calibri" w:cs="Times New Roman"/>
          <w:b/>
        </w:rPr>
        <w:t>_______________</w:t>
      </w:r>
      <w:r w:rsidR="005D6F52" w:rsidRPr="00A045F7">
        <w:rPr>
          <w:rFonts w:ascii="Calibri" w:eastAsia="Calibri" w:hAnsi="Calibri" w:cs="Times New Roman"/>
          <w:bCs/>
        </w:rPr>
        <w:t xml:space="preserve">, </w:t>
      </w:r>
      <w:r w:rsidR="008D5468" w:rsidRPr="00A045F7">
        <w:rPr>
          <w:rFonts w:ascii="Calibri" w:eastAsia="Calibri" w:hAnsi="Calibri" w:cs="Times New Roman"/>
          <w:bCs/>
        </w:rPr>
        <w:t xml:space="preserve">quale </w:t>
      </w:r>
      <w:r w:rsidR="001C5813">
        <w:rPr>
          <w:rFonts w:ascii="Calibri" w:eastAsia="Calibri" w:hAnsi="Calibri" w:cs="Times New Roman"/>
          <w:bCs/>
        </w:rPr>
        <w:t xml:space="preserve">Soggetto </w:t>
      </w:r>
      <w:r w:rsidR="00A51057">
        <w:rPr>
          <w:rFonts w:ascii="Calibri" w:eastAsia="Calibri" w:hAnsi="Calibri" w:cs="Times New Roman"/>
          <w:bCs/>
        </w:rPr>
        <w:t>affidatario</w:t>
      </w:r>
      <w:r w:rsidR="001C5813">
        <w:rPr>
          <w:rFonts w:ascii="Calibri" w:eastAsia="Calibri" w:hAnsi="Calibri" w:cs="Times New Roman"/>
          <w:bCs/>
        </w:rPr>
        <w:t xml:space="preserve"> </w:t>
      </w:r>
      <w:r w:rsidR="00A51057">
        <w:rPr>
          <w:rFonts w:ascii="Calibri" w:eastAsia="Calibri" w:hAnsi="Calibri" w:cs="Times New Roman"/>
          <w:bCs/>
        </w:rPr>
        <w:t>del Servizio denominato</w:t>
      </w:r>
      <w:r w:rsidR="001C5813">
        <w:rPr>
          <w:rFonts w:ascii="Calibri" w:eastAsia="Calibri" w:hAnsi="Calibri" w:cs="Times New Roman"/>
          <w:bCs/>
        </w:rPr>
        <w:t xml:space="preserve"> “Centro servizi per il contrasto alla povertà e fermo posta”</w:t>
      </w:r>
      <w:r w:rsidR="008D5468" w:rsidRPr="00A045F7">
        <w:rPr>
          <w:rFonts w:ascii="Calibri" w:eastAsia="Calibri" w:hAnsi="Calibri" w:cs="Times New Roman"/>
          <w:bCs/>
        </w:rPr>
        <w:t xml:space="preserve">, </w:t>
      </w:r>
      <w:r w:rsidR="005D6F52" w:rsidRPr="00A045F7">
        <w:rPr>
          <w:rFonts w:ascii="Calibri" w:eastAsia="Calibri" w:hAnsi="Calibri" w:cs="Times New Roman"/>
          <w:bCs/>
        </w:rPr>
        <w:t xml:space="preserve">con sede in </w:t>
      </w:r>
      <w:r w:rsidRPr="00A045F7">
        <w:rPr>
          <w:rFonts w:ascii="Calibri" w:eastAsia="Calibri" w:hAnsi="Calibri" w:cs="Times New Roman"/>
          <w:bCs/>
        </w:rPr>
        <w:t>____________________</w:t>
      </w:r>
      <w:r w:rsidR="005D6F52" w:rsidRPr="00A045F7">
        <w:rPr>
          <w:rFonts w:ascii="Calibri" w:eastAsia="Calibri" w:hAnsi="Calibri" w:cs="Times New Roman"/>
          <w:bCs/>
        </w:rPr>
        <w:t xml:space="preserve">, </w:t>
      </w:r>
      <w:r w:rsidR="008D5468" w:rsidRPr="00A045F7">
        <w:rPr>
          <w:rFonts w:ascii="Calibri" w:eastAsia="Calibri" w:hAnsi="Calibri" w:cs="Times New Roman"/>
          <w:bCs/>
        </w:rPr>
        <w:t>codice fiscale ________________ - partita iva _____________________________,</w:t>
      </w:r>
      <w:r w:rsidR="001C5813">
        <w:rPr>
          <w:rFonts w:ascii="Calibri" w:eastAsia="Calibri" w:hAnsi="Calibri" w:cs="Times New Roman"/>
          <w:bCs/>
        </w:rPr>
        <w:t xml:space="preserve"> </w:t>
      </w:r>
      <w:r w:rsidR="005D6F52" w:rsidRPr="00A045F7">
        <w:rPr>
          <w:rFonts w:ascii="Calibri" w:eastAsia="Calibri" w:hAnsi="Calibri" w:cs="Times New Roman"/>
          <w:bCs/>
        </w:rPr>
        <w:t xml:space="preserve">nella persona del legale rappresentante </w:t>
      </w:r>
      <w:r w:rsidR="008D5468" w:rsidRPr="00A045F7">
        <w:rPr>
          <w:rFonts w:ascii="Calibri" w:eastAsia="Calibri" w:hAnsi="Calibri" w:cs="Times New Roman"/>
          <w:bCs/>
        </w:rPr>
        <w:t xml:space="preserve">pro tempore </w:t>
      </w:r>
      <w:r w:rsidRPr="00A045F7">
        <w:rPr>
          <w:rFonts w:ascii="Calibri" w:eastAsia="Calibri" w:hAnsi="Calibri" w:cs="Times New Roman"/>
          <w:bCs/>
        </w:rPr>
        <w:t>___________________________________</w:t>
      </w:r>
      <w:r w:rsidR="008D5468" w:rsidRPr="00A045F7">
        <w:rPr>
          <w:rFonts w:ascii="Calibri" w:eastAsia="Calibri" w:hAnsi="Calibri" w:cs="Times New Roman"/>
          <w:bCs/>
        </w:rPr>
        <w:t xml:space="preserve">, nato a _____________________ il ______________ </w:t>
      </w:r>
      <w:r w:rsidR="0030148C" w:rsidRPr="00A045F7">
        <w:rPr>
          <w:rFonts w:ascii="Calibri" w:eastAsia="Calibri" w:hAnsi="Calibri" w:cs="Times New Roman"/>
          <w:bCs/>
        </w:rPr>
        <w:t xml:space="preserve"> </w:t>
      </w:r>
      <w:r w:rsidR="008876CB" w:rsidRPr="00A045F7">
        <w:rPr>
          <w:rFonts w:ascii="Calibri" w:eastAsia="Calibri" w:hAnsi="Calibri" w:cs="Times New Roman"/>
        </w:rPr>
        <w:t>(</w:t>
      </w:r>
      <w:r w:rsidR="00D30956" w:rsidRPr="00A045F7">
        <w:rPr>
          <w:rFonts w:ascii="Calibri" w:eastAsia="Calibri" w:hAnsi="Calibri" w:cs="Times New Roman"/>
        </w:rPr>
        <w:t>di seguito “Responsabile”</w:t>
      </w:r>
      <w:r w:rsidR="0030148C" w:rsidRPr="00A045F7">
        <w:rPr>
          <w:rFonts w:ascii="Calibri" w:eastAsia="Calibri" w:hAnsi="Calibri" w:cs="Times New Roman"/>
        </w:rPr>
        <w:t xml:space="preserve"> o “</w:t>
      </w:r>
      <w:r w:rsidR="001C5813">
        <w:rPr>
          <w:rFonts w:ascii="Calibri" w:eastAsia="Calibri" w:hAnsi="Calibri" w:cs="Times New Roman"/>
        </w:rPr>
        <w:t xml:space="preserve">Soggetto </w:t>
      </w:r>
      <w:r w:rsidR="00A51057">
        <w:rPr>
          <w:rFonts w:ascii="Calibri" w:eastAsia="Calibri" w:hAnsi="Calibri" w:cs="Times New Roman"/>
        </w:rPr>
        <w:t>affidatario</w:t>
      </w:r>
      <w:r w:rsidR="0030148C" w:rsidRPr="00A045F7">
        <w:rPr>
          <w:rFonts w:ascii="Calibri" w:eastAsia="Calibri" w:hAnsi="Calibri" w:cs="Times New Roman"/>
        </w:rPr>
        <w:t>”</w:t>
      </w:r>
      <w:r w:rsidR="00D30956" w:rsidRPr="00A045F7">
        <w:rPr>
          <w:rFonts w:ascii="Calibri" w:eastAsia="Calibri" w:hAnsi="Calibri" w:cs="Times New Roman"/>
        </w:rPr>
        <w:t>)</w:t>
      </w:r>
    </w:p>
    <w:p w14:paraId="149CF745" w14:textId="77777777" w:rsidR="00D30956" w:rsidRPr="00A045F7" w:rsidRDefault="00D30956" w:rsidP="00C7484B">
      <w:pPr>
        <w:autoSpaceDN w:val="0"/>
        <w:spacing w:after="0" w:line="276" w:lineRule="auto"/>
        <w:jc w:val="both"/>
        <w:rPr>
          <w:rFonts w:ascii="Calibri" w:eastAsia="Calibri" w:hAnsi="Calibri" w:cs="Times New Roman"/>
        </w:rPr>
      </w:pPr>
    </w:p>
    <w:p w14:paraId="64C6D0A1" w14:textId="77777777" w:rsidR="00D30956" w:rsidRPr="00A045F7" w:rsidRDefault="00D30956" w:rsidP="00D30956">
      <w:pPr>
        <w:autoSpaceDN w:val="0"/>
        <w:spacing w:after="0" w:line="276" w:lineRule="auto"/>
        <w:jc w:val="center"/>
        <w:rPr>
          <w:rFonts w:ascii="Calibri" w:eastAsia="Calibri" w:hAnsi="Calibri" w:cs="Times New Roman"/>
        </w:rPr>
      </w:pPr>
      <w:r w:rsidRPr="00A045F7">
        <w:rPr>
          <w:rFonts w:ascii="Calibri" w:eastAsia="Calibri" w:hAnsi="Calibri" w:cs="Times New Roman"/>
        </w:rPr>
        <w:t>PREMESSO CHE</w:t>
      </w:r>
    </w:p>
    <w:p w14:paraId="3A3EA407" w14:textId="77777777" w:rsidR="008876CB" w:rsidRPr="00A045F7" w:rsidRDefault="005D6F52" w:rsidP="008876CB">
      <w:pPr>
        <w:pStyle w:val="Paragrafoelenco"/>
        <w:numPr>
          <w:ilvl w:val="0"/>
          <w:numId w:val="7"/>
        </w:numPr>
        <w:autoSpaceDN w:val="0"/>
        <w:spacing w:after="0" w:line="276" w:lineRule="auto"/>
        <w:ind w:right="96"/>
        <w:jc w:val="both"/>
        <w:rPr>
          <w:rFonts w:ascii="Calibri" w:hAnsi="Calibri"/>
        </w:rPr>
      </w:pPr>
      <w:r w:rsidRPr="00A045F7">
        <w:rPr>
          <w:rFonts w:ascii="Calibri" w:hAnsi="Calibri"/>
        </w:rPr>
        <w:t>il</w:t>
      </w:r>
      <w:r w:rsidR="008876CB" w:rsidRPr="00A045F7">
        <w:rPr>
          <w:rFonts w:ascii="Calibri" w:hAnsi="Calibri"/>
        </w:rPr>
        <w:t xml:space="preserve"> </w:t>
      </w:r>
      <w:r w:rsidRPr="00A045F7">
        <w:rPr>
          <w:rFonts w:ascii="Calibri" w:hAnsi="Calibri"/>
        </w:rPr>
        <w:t>COMUNE</w:t>
      </w:r>
      <w:r w:rsidR="008876CB" w:rsidRPr="00A045F7">
        <w:rPr>
          <w:rFonts w:ascii="Calibri" w:hAnsi="Calibri"/>
        </w:rPr>
        <w:t xml:space="preserve"> e il </w:t>
      </w:r>
      <w:r w:rsidR="001C5813">
        <w:rPr>
          <w:rFonts w:ascii="Calibri" w:hAnsi="Calibri"/>
        </w:rPr>
        <w:t xml:space="preserve">Soggetto </w:t>
      </w:r>
      <w:r w:rsidR="00A51057">
        <w:rPr>
          <w:rFonts w:ascii="Calibri" w:hAnsi="Calibri"/>
        </w:rPr>
        <w:t>affidatario</w:t>
      </w:r>
      <w:r w:rsidR="008876CB" w:rsidRPr="00A045F7">
        <w:rPr>
          <w:rFonts w:ascii="Calibri" w:hAnsi="Calibri"/>
        </w:rPr>
        <w:t xml:space="preserve"> hanno sottoscritto </w:t>
      </w:r>
      <w:r w:rsidR="00A51057">
        <w:rPr>
          <w:rFonts w:ascii="Calibri" w:hAnsi="Calibri"/>
        </w:rPr>
        <w:t>apposito contratto</w:t>
      </w:r>
      <w:r w:rsidR="00FB2681" w:rsidRPr="00A045F7">
        <w:rPr>
          <w:rFonts w:ascii="Calibri" w:hAnsi="Calibri"/>
        </w:rPr>
        <w:t xml:space="preserve"> per</w:t>
      </w:r>
      <w:r w:rsidR="0030148C" w:rsidRPr="00A045F7">
        <w:rPr>
          <w:rFonts w:ascii="Calibri" w:hAnsi="Calibri"/>
        </w:rPr>
        <w:t xml:space="preserve"> </w:t>
      </w:r>
      <w:r w:rsidR="001C5813">
        <w:rPr>
          <w:rFonts w:ascii="Calibri" w:hAnsi="Calibri"/>
        </w:rPr>
        <w:t>la gestione del</w:t>
      </w:r>
      <w:r w:rsidR="008D5468" w:rsidRPr="00A045F7">
        <w:rPr>
          <w:rFonts w:ascii="Calibri" w:hAnsi="Calibri"/>
        </w:rPr>
        <w:t xml:space="preserve"> </w:t>
      </w:r>
      <w:r w:rsidR="001C5813">
        <w:rPr>
          <w:rFonts w:ascii="Calibri" w:eastAsia="Calibri" w:hAnsi="Calibri" w:cs="Times New Roman"/>
          <w:bCs/>
        </w:rPr>
        <w:t xml:space="preserve">“Centro servizi per il contrasto alla povertà e fermo posta”, </w:t>
      </w:r>
      <w:r w:rsidR="0030148C" w:rsidRPr="00A045F7">
        <w:rPr>
          <w:rFonts w:ascii="Calibri" w:eastAsia="Calibri" w:hAnsi="Calibri" w:cs="Times New Roman"/>
        </w:rPr>
        <w:t xml:space="preserve">in merito </w:t>
      </w:r>
      <w:r w:rsidR="001C5813">
        <w:rPr>
          <w:rFonts w:ascii="Calibri" w:eastAsia="Calibri" w:hAnsi="Calibri" w:cs="Times New Roman"/>
        </w:rPr>
        <w:t>al</w:t>
      </w:r>
      <w:r w:rsidR="0030148C" w:rsidRPr="00A045F7">
        <w:rPr>
          <w:rFonts w:ascii="Calibri" w:eastAsia="Calibri" w:hAnsi="Calibri" w:cs="Times New Roman"/>
        </w:rPr>
        <w:t xml:space="preserve"> quale </w:t>
      </w:r>
      <w:r w:rsidRPr="00A045F7">
        <w:rPr>
          <w:rFonts w:ascii="Calibri" w:eastAsia="Calibri" w:hAnsi="Calibri" w:cs="Times New Roman"/>
        </w:rPr>
        <w:t>il</w:t>
      </w:r>
      <w:r w:rsidR="0030148C" w:rsidRPr="00A045F7">
        <w:rPr>
          <w:rFonts w:ascii="Calibri" w:eastAsia="Calibri" w:hAnsi="Calibri" w:cs="Times New Roman"/>
        </w:rPr>
        <w:t xml:space="preserve"> </w:t>
      </w:r>
      <w:r w:rsidRPr="00A045F7">
        <w:rPr>
          <w:rFonts w:ascii="Calibri" w:eastAsia="Calibri" w:hAnsi="Calibri" w:cs="Times New Roman"/>
        </w:rPr>
        <w:t>COMUNE</w:t>
      </w:r>
      <w:r w:rsidR="0030148C" w:rsidRPr="00A045F7">
        <w:rPr>
          <w:rFonts w:ascii="Calibri" w:eastAsia="Calibri" w:hAnsi="Calibri" w:cs="Times New Roman"/>
        </w:rPr>
        <w:t xml:space="preserve"> </w:t>
      </w:r>
      <w:r w:rsidR="00BF37A9" w:rsidRPr="00A045F7">
        <w:rPr>
          <w:rFonts w:ascii="Calibri" w:eastAsia="Calibri" w:hAnsi="Calibri" w:cs="Times New Roman"/>
        </w:rPr>
        <w:t>svolge il ruolo di</w:t>
      </w:r>
      <w:r w:rsidR="0030148C" w:rsidRPr="00A045F7">
        <w:rPr>
          <w:rFonts w:ascii="Calibri" w:eastAsia="Calibri" w:hAnsi="Calibri" w:cs="Times New Roman"/>
        </w:rPr>
        <w:t xml:space="preserve"> Titolar</w:t>
      </w:r>
      <w:r w:rsidR="008D5468" w:rsidRPr="00A045F7">
        <w:rPr>
          <w:rFonts w:ascii="Calibri" w:eastAsia="Calibri" w:hAnsi="Calibri" w:cs="Times New Roman"/>
        </w:rPr>
        <w:t xml:space="preserve">e del trattamento (di seguito </w:t>
      </w:r>
      <w:r w:rsidR="0030148C" w:rsidRPr="00A045F7">
        <w:rPr>
          <w:rFonts w:ascii="Calibri" w:eastAsia="Calibri" w:hAnsi="Calibri" w:cs="Times New Roman"/>
          <w:b/>
          <w:bCs/>
        </w:rPr>
        <w:t>“</w:t>
      </w:r>
      <w:r w:rsidR="001C5813">
        <w:rPr>
          <w:rFonts w:ascii="Calibri" w:eastAsia="Calibri" w:hAnsi="Calibri" w:cs="Times New Roman"/>
          <w:b/>
          <w:bCs/>
        </w:rPr>
        <w:t>Contratto</w:t>
      </w:r>
      <w:r w:rsidR="0030148C" w:rsidRPr="00A045F7">
        <w:rPr>
          <w:rFonts w:ascii="Calibri" w:eastAsia="Calibri" w:hAnsi="Calibri" w:cs="Times New Roman"/>
        </w:rPr>
        <w:t>”);</w:t>
      </w:r>
    </w:p>
    <w:p w14:paraId="10277DD5" w14:textId="77777777" w:rsidR="00733736" w:rsidRPr="00A045F7" w:rsidRDefault="008876CB" w:rsidP="008D5468">
      <w:pPr>
        <w:pStyle w:val="Paragrafoelenco"/>
        <w:numPr>
          <w:ilvl w:val="0"/>
          <w:numId w:val="7"/>
        </w:numPr>
        <w:autoSpaceDN w:val="0"/>
        <w:spacing w:after="0" w:line="276" w:lineRule="auto"/>
        <w:ind w:right="96"/>
        <w:jc w:val="both"/>
        <w:rPr>
          <w:rFonts w:ascii="Calibri" w:eastAsia="Calibri" w:hAnsi="Calibri" w:cs="Times New Roman"/>
        </w:rPr>
      </w:pPr>
      <w:r w:rsidRPr="00A045F7">
        <w:rPr>
          <w:rFonts w:ascii="Calibri" w:eastAsia="Calibri" w:hAnsi="Calibri" w:cs="Times New Roman"/>
        </w:rPr>
        <w:t>ai fini dell’esecuz</w:t>
      </w:r>
      <w:r w:rsidR="0051299E" w:rsidRPr="00A045F7">
        <w:rPr>
          <w:rFonts w:ascii="Calibri" w:eastAsia="Calibri" w:hAnsi="Calibri" w:cs="Times New Roman"/>
        </w:rPr>
        <w:t>i</w:t>
      </w:r>
      <w:r w:rsidRPr="00A045F7">
        <w:rPr>
          <w:rFonts w:ascii="Calibri" w:eastAsia="Calibri" w:hAnsi="Calibri" w:cs="Times New Roman"/>
        </w:rPr>
        <w:t>one di dett</w:t>
      </w:r>
      <w:r w:rsidR="001C5813">
        <w:rPr>
          <w:rFonts w:ascii="Calibri" w:eastAsia="Calibri" w:hAnsi="Calibri" w:cs="Times New Roman"/>
        </w:rPr>
        <w:t xml:space="preserve">o contratto il Soggetto </w:t>
      </w:r>
      <w:r w:rsidR="00A51057">
        <w:rPr>
          <w:rFonts w:ascii="Calibri" w:eastAsia="Calibri" w:hAnsi="Calibri" w:cs="Times New Roman"/>
        </w:rPr>
        <w:t>affidatario</w:t>
      </w:r>
      <w:r w:rsidR="008D5468" w:rsidRPr="00A045F7">
        <w:rPr>
          <w:rFonts w:ascii="Calibri" w:eastAsia="Calibri" w:hAnsi="Calibri" w:cs="Times New Roman"/>
        </w:rPr>
        <w:t xml:space="preserve"> </w:t>
      </w:r>
      <w:r w:rsidRPr="00A045F7">
        <w:rPr>
          <w:rFonts w:ascii="Calibri" w:eastAsia="Calibri" w:hAnsi="Calibri" w:cs="Times New Roman"/>
        </w:rPr>
        <w:t>dovrà effettuare operazioni di trattamento dei Dati Personali per conto del Titolare;</w:t>
      </w:r>
    </w:p>
    <w:p w14:paraId="56130D53" w14:textId="77777777" w:rsidR="008876CB" w:rsidRPr="00A045F7" w:rsidRDefault="008876CB" w:rsidP="008D5468">
      <w:pPr>
        <w:pStyle w:val="Paragrafoelenco"/>
        <w:numPr>
          <w:ilvl w:val="0"/>
          <w:numId w:val="7"/>
        </w:numPr>
        <w:autoSpaceDN w:val="0"/>
        <w:spacing w:after="0" w:line="276" w:lineRule="auto"/>
        <w:ind w:right="96"/>
        <w:jc w:val="both"/>
        <w:rPr>
          <w:rFonts w:ascii="Calibri" w:eastAsia="Calibri" w:hAnsi="Calibri" w:cs="Times New Roman"/>
        </w:rPr>
      </w:pPr>
      <w:r w:rsidRPr="00A045F7">
        <w:rPr>
          <w:rFonts w:ascii="Calibri" w:eastAsia="Calibri" w:hAnsi="Calibri" w:cs="Times New Roman"/>
        </w:rPr>
        <w:t>il Titolare, per regolamentare il rapporto ai sensi dell’art. 28 del Reg. UE</w:t>
      </w:r>
      <w:r w:rsidR="008D5468" w:rsidRPr="00A045F7">
        <w:rPr>
          <w:rFonts w:ascii="Calibri" w:eastAsia="Calibri" w:hAnsi="Calibri" w:cs="Times New Roman"/>
        </w:rPr>
        <w:t xml:space="preserve"> 2016/679, intende designare </w:t>
      </w:r>
      <w:r w:rsidR="001C5813">
        <w:rPr>
          <w:rFonts w:ascii="Calibri" w:eastAsia="Calibri" w:hAnsi="Calibri" w:cs="Times New Roman"/>
        </w:rPr>
        <w:t xml:space="preserve">il Soggetto </w:t>
      </w:r>
      <w:r w:rsidR="00A51057">
        <w:rPr>
          <w:rFonts w:ascii="Calibri" w:eastAsia="Calibri" w:hAnsi="Calibri" w:cs="Times New Roman"/>
        </w:rPr>
        <w:t>affidatario</w:t>
      </w:r>
      <w:r w:rsidR="008D5468" w:rsidRPr="00A045F7">
        <w:rPr>
          <w:rFonts w:ascii="Calibri" w:eastAsia="Calibri" w:hAnsi="Calibri" w:cs="Times New Roman"/>
        </w:rPr>
        <w:t xml:space="preserve"> </w:t>
      </w:r>
      <w:r w:rsidRPr="00A045F7">
        <w:rPr>
          <w:rFonts w:ascii="Calibri" w:eastAsia="Calibri" w:hAnsi="Calibri" w:cs="Times New Roman"/>
        </w:rPr>
        <w:t>quale Res</w:t>
      </w:r>
      <w:r w:rsidR="008D5468" w:rsidRPr="00A045F7">
        <w:rPr>
          <w:rFonts w:ascii="Calibri" w:eastAsia="Calibri" w:hAnsi="Calibri" w:cs="Times New Roman"/>
        </w:rPr>
        <w:t xml:space="preserve">ponsabile del trattamento e </w:t>
      </w:r>
      <w:r w:rsidR="001C5813">
        <w:rPr>
          <w:rFonts w:ascii="Calibri" w:eastAsia="Calibri" w:hAnsi="Calibri" w:cs="Times New Roman"/>
        </w:rPr>
        <w:t xml:space="preserve">il Soggetto </w:t>
      </w:r>
      <w:r w:rsidR="00A51057">
        <w:rPr>
          <w:rFonts w:ascii="Calibri" w:eastAsia="Calibri" w:hAnsi="Calibri" w:cs="Times New Roman"/>
        </w:rPr>
        <w:t>affidatario</w:t>
      </w:r>
      <w:r w:rsidR="001C5813" w:rsidRPr="00A045F7">
        <w:rPr>
          <w:rFonts w:ascii="Calibri" w:eastAsia="Calibri" w:hAnsi="Calibri" w:cs="Times New Roman"/>
        </w:rPr>
        <w:t xml:space="preserve"> </w:t>
      </w:r>
      <w:r w:rsidRPr="00A045F7">
        <w:rPr>
          <w:rFonts w:ascii="Calibri" w:eastAsia="Calibri" w:hAnsi="Calibri" w:cs="Times New Roman"/>
        </w:rPr>
        <w:t>intende accettare tale atto giuridico;</w:t>
      </w:r>
    </w:p>
    <w:p w14:paraId="33F304CA" w14:textId="77777777" w:rsidR="00D30956" w:rsidRPr="00A045F7" w:rsidRDefault="001C5813" w:rsidP="00D30956">
      <w:pPr>
        <w:pStyle w:val="Paragrafoelenco"/>
        <w:numPr>
          <w:ilvl w:val="0"/>
          <w:numId w:val="7"/>
        </w:numPr>
        <w:spacing w:after="100"/>
        <w:ind w:right="96"/>
        <w:jc w:val="both"/>
        <w:rPr>
          <w:rFonts w:ascii="Calibri" w:hAnsi="Calibri"/>
        </w:rPr>
      </w:pPr>
      <w:r>
        <w:rPr>
          <w:rFonts w:ascii="Calibri" w:eastAsia="Calibri" w:hAnsi="Calibri" w:cs="Times New Roman"/>
        </w:rPr>
        <w:t xml:space="preserve">il Soggetto </w:t>
      </w:r>
      <w:r w:rsidR="00A51057">
        <w:rPr>
          <w:rFonts w:ascii="Calibri" w:eastAsia="Calibri" w:hAnsi="Calibri" w:cs="Times New Roman"/>
        </w:rPr>
        <w:t>affidatario</w:t>
      </w:r>
      <w:r w:rsidR="008D5468" w:rsidRPr="00A045F7">
        <w:rPr>
          <w:rFonts w:ascii="Calibri" w:hAnsi="Calibri"/>
        </w:rPr>
        <w:t xml:space="preserve"> </w:t>
      </w:r>
      <w:r w:rsidR="00733736" w:rsidRPr="00A045F7">
        <w:rPr>
          <w:rFonts w:ascii="Calibri" w:hAnsi="Calibri"/>
        </w:rPr>
        <w:t>possiede i requisiti tecnici per garantire un adeguato livello di sicurezza, in proporzione alla tipologia e alla quantità dei dati personali trattati dal Titolare del trattamento</w:t>
      </w:r>
      <w:r w:rsidR="008876CB" w:rsidRPr="00A045F7">
        <w:rPr>
          <w:rFonts w:ascii="Calibri" w:hAnsi="Calibri"/>
        </w:rPr>
        <w:t>.</w:t>
      </w:r>
      <w:r w:rsidR="006869C4">
        <w:rPr>
          <w:rFonts w:ascii="Calibri" w:hAnsi="Calibri"/>
        </w:rPr>
        <w:t xml:space="preserve"> </w:t>
      </w:r>
    </w:p>
    <w:p w14:paraId="0D0B98D8" w14:textId="77777777" w:rsidR="00D30956" w:rsidRPr="00A045F7" w:rsidRDefault="00733736" w:rsidP="00733736">
      <w:pPr>
        <w:spacing w:after="100"/>
        <w:ind w:left="360" w:right="96"/>
        <w:jc w:val="both"/>
        <w:rPr>
          <w:rFonts w:ascii="Calibri" w:hAnsi="Calibri"/>
        </w:rPr>
      </w:pPr>
      <w:r w:rsidRPr="00A045F7">
        <w:rPr>
          <w:rFonts w:ascii="Calibri" w:hAnsi="Calibri"/>
        </w:rPr>
        <w:t>Tutto ciò premesso</w:t>
      </w:r>
      <w:r w:rsidR="008876CB" w:rsidRPr="00A045F7">
        <w:rPr>
          <w:rFonts w:ascii="Calibri" w:hAnsi="Calibri"/>
        </w:rPr>
        <w:t>,</w:t>
      </w:r>
      <w:r w:rsidRPr="00A045F7">
        <w:rPr>
          <w:rFonts w:ascii="Calibri" w:hAnsi="Calibri"/>
        </w:rPr>
        <w:t xml:space="preserve"> </w:t>
      </w:r>
      <w:r w:rsidR="005D6F52" w:rsidRPr="00A045F7">
        <w:rPr>
          <w:rFonts w:ascii="Calibri" w:hAnsi="Calibri"/>
        </w:rPr>
        <w:t>il</w:t>
      </w:r>
      <w:r w:rsidR="0030148C" w:rsidRPr="00A045F7">
        <w:rPr>
          <w:rFonts w:ascii="Calibri" w:hAnsi="Calibri"/>
        </w:rPr>
        <w:t xml:space="preserve"> </w:t>
      </w:r>
      <w:r w:rsidR="005D6F52" w:rsidRPr="00A045F7">
        <w:rPr>
          <w:rFonts w:ascii="Calibri" w:hAnsi="Calibri"/>
        </w:rPr>
        <w:t>COMUNE</w:t>
      </w:r>
      <w:r w:rsidR="00990B3A" w:rsidRPr="00A045F7">
        <w:rPr>
          <w:rFonts w:ascii="Calibri" w:hAnsi="Calibri"/>
        </w:rPr>
        <w:t>, in qualità di Titolare del trattamento, nomina</w:t>
      </w:r>
      <w:r w:rsidR="008D5468" w:rsidRPr="00A045F7">
        <w:rPr>
          <w:rFonts w:ascii="Calibri" w:hAnsi="Calibri"/>
        </w:rPr>
        <w:t xml:space="preserve"> </w:t>
      </w:r>
      <w:r w:rsidR="001C5813">
        <w:rPr>
          <w:rFonts w:ascii="Calibri" w:eastAsia="Calibri" w:hAnsi="Calibri" w:cs="Times New Roman"/>
        </w:rPr>
        <w:t xml:space="preserve">il Soggetto </w:t>
      </w:r>
      <w:r w:rsidR="00A51057">
        <w:rPr>
          <w:rFonts w:ascii="Calibri" w:eastAsia="Calibri" w:hAnsi="Calibri" w:cs="Times New Roman"/>
        </w:rPr>
        <w:t>affidatario</w:t>
      </w:r>
      <w:r w:rsidR="001C5813" w:rsidRPr="00A045F7">
        <w:rPr>
          <w:rFonts w:ascii="Calibri" w:eastAsia="Calibri" w:hAnsi="Calibri" w:cs="Times New Roman"/>
        </w:rPr>
        <w:t xml:space="preserve"> </w:t>
      </w:r>
      <w:r w:rsidR="0030148C" w:rsidRPr="00A045F7">
        <w:rPr>
          <w:rFonts w:ascii="Calibri" w:hAnsi="Calibri"/>
        </w:rPr>
        <w:t>quale</w:t>
      </w:r>
      <w:r w:rsidR="008876CB" w:rsidRPr="00A045F7">
        <w:rPr>
          <w:rFonts w:ascii="Calibri" w:hAnsi="Calibri"/>
        </w:rPr>
        <w:t xml:space="preserve"> Responsabile del trattamento</w:t>
      </w:r>
      <w:r w:rsidR="00990B3A" w:rsidRPr="00A045F7">
        <w:rPr>
          <w:rFonts w:ascii="Calibri" w:hAnsi="Calibri"/>
        </w:rPr>
        <w:t>, i cui compiti sono indicati nell’allegato II.</w:t>
      </w:r>
    </w:p>
    <w:p w14:paraId="10F359AF" w14:textId="77777777" w:rsidR="00990B3A" w:rsidRPr="00A045F7" w:rsidRDefault="00990B3A" w:rsidP="00733736">
      <w:pPr>
        <w:spacing w:after="100"/>
        <w:ind w:left="360" w:right="96"/>
        <w:jc w:val="both"/>
        <w:rPr>
          <w:rFonts w:ascii="Calibri" w:hAnsi="Calibri"/>
        </w:rPr>
      </w:pPr>
      <w:r w:rsidRPr="00A045F7">
        <w:rPr>
          <w:rFonts w:ascii="Calibri" w:hAnsi="Calibri"/>
        </w:rPr>
        <w:t>Tra le Parti si stipulano le seguenti clausole contrattuali tipo per la protezione dei dati.</w:t>
      </w:r>
    </w:p>
    <w:p w14:paraId="62C43F6D" w14:textId="77777777" w:rsidR="00C7484B" w:rsidRPr="00A045F7" w:rsidRDefault="00C7484B" w:rsidP="00366579">
      <w:pPr>
        <w:autoSpaceDN w:val="0"/>
        <w:spacing w:after="0" w:line="276" w:lineRule="auto"/>
        <w:jc w:val="center"/>
        <w:rPr>
          <w:rFonts w:ascii="Calibri" w:eastAsia="Calibri" w:hAnsi="Calibri" w:cs="Times New Roman"/>
          <w:b/>
          <w:bCs/>
        </w:rPr>
      </w:pPr>
    </w:p>
    <w:p w14:paraId="1DC222EC" w14:textId="77777777" w:rsidR="00366579" w:rsidRPr="00A045F7" w:rsidRDefault="00366579" w:rsidP="00366579">
      <w:pPr>
        <w:autoSpaceDN w:val="0"/>
        <w:spacing w:after="0" w:line="276" w:lineRule="auto"/>
        <w:jc w:val="center"/>
        <w:rPr>
          <w:rFonts w:ascii="Calibri" w:eastAsia="Calibri" w:hAnsi="Calibri" w:cs="Times New Roman"/>
          <w:b/>
          <w:bCs/>
        </w:rPr>
      </w:pPr>
      <w:r w:rsidRPr="00A045F7">
        <w:rPr>
          <w:rFonts w:ascii="Calibri" w:eastAsia="Calibri" w:hAnsi="Calibri" w:cs="Times New Roman"/>
          <w:b/>
          <w:bCs/>
        </w:rPr>
        <w:t>SEZIONE I</w:t>
      </w:r>
    </w:p>
    <w:p w14:paraId="3BC287E9" w14:textId="77777777" w:rsidR="00366579" w:rsidRPr="00A045F7" w:rsidRDefault="00366579" w:rsidP="00366579">
      <w:pPr>
        <w:autoSpaceDN w:val="0"/>
        <w:spacing w:after="0" w:line="276" w:lineRule="auto"/>
        <w:jc w:val="center"/>
        <w:rPr>
          <w:rFonts w:ascii="Calibri" w:eastAsia="Calibri" w:hAnsi="Calibri" w:cs="Times New Roman"/>
          <w:b/>
          <w:bCs/>
        </w:rPr>
      </w:pPr>
    </w:p>
    <w:p w14:paraId="30E4B6C2" w14:textId="77777777" w:rsidR="00366579" w:rsidRPr="00A045F7" w:rsidRDefault="00366579" w:rsidP="00366579">
      <w:pPr>
        <w:autoSpaceDN w:val="0"/>
        <w:spacing w:after="0" w:line="276" w:lineRule="auto"/>
        <w:rPr>
          <w:rFonts w:ascii="Calibri" w:eastAsia="Calibri" w:hAnsi="Calibri" w:cs="Times New Roman"/>
          <w:b/>
          <w:bCs/>
        </w:rPr>
      </w:pPr>
      <w:r w:rsidRPr="00A045F7">
        <w:rPr>
          <w:rFonts w:ascii="Calibri" w:eastAsia="Calibri" w:hAnsi="Calibri" w:cs="Times New Roman"/>
          <w:b/>
          <w:bCs/>
        </w:rPr>
        <w:t>Clausola 1 - Scopo e ambito di applicazione</w:t>
      </w:r>
    </w:p>
    <w:p w14:paraId="51440465"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1.1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39698151"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1.2 I</w:t>
      </w:r>
      <w:r w:rsidR="00C7484B" w:rsidRPr="00A045F7">
        <w:rPr>
          <w:rFonts w:ascii="Calibri" w:eastAsia="Calibri" w:hAnsi="Calibri" w:cs="Times New Roman"/>
        </w:rPr>
        <w:t>l</w:t>
      </w:r>
      <w:r w:rsidRPr="00A045F7">
        <w:rPr>
          <w:rFonts w:ascii="Calibri" w:eastAsia="Calibri" w:hAnsi="Calibri" w:cs="Times New Roman"/>
        </w:rPr>
        <w:t xml:space="preserve"> titolar</w:t>
      </w:r>
      <w:r w:rsidR="00C7484B" w:rsidRPr="00A045F7">
        <w:rPr>
          <w:rFonts w:ascii="Calibri" w:eastAsia="Calibri" w:hAnsi="Calibri" w:cs="Times New Roman"/>
        </w:rPr>
        <w:t>e</w:t>
      </w:r>
      <w:r w:rsidRPr="00A045F7">
        <w:rPr>
          <w:rFonts w:ascii="Calibri" w:eastAsia="Calibri" w:hAnsi="Calibri" w:cs="Times New Roman"/>
        </w:rPr>
        <w:t xml:space="preserve"> del trattamento e i</w:t>
      </w:r>
      <w:r w:rsidR="00C7484B" w:rsidRPr="00A045F7">
        <w:rPr>
          <w:rFonts w:ascii="Calibri" w:eastAsia="Calibri" w:hAnsi="Calibri" w:cs="Times New Roman"/>
        </w:rPr>
        <w:t>l</w:t>
      </w:r>
      <w:r w:rsidRPr="00A045F7">
        <w:rPr>
          <w:rFonts w:ascii="Calibri" w:eastAsia="Calibri" w:hAnsi="Calibri" w:cs="Times New Roman"/>
        </w:rPr>
        <w:t xml:space="preserve"> responsabil</w:t>
      </w:r>
      <w:r w:rsidR="00C7484B" w:rsidRPr="00A045F7">
        <w:rPr>
          <w:rFonts w:ascii="Calibri" w:eastAsia="Calibri" w:hAnsi="Calibri" w:cs="Times New Roman"/>
        </w:rPr>
        <w:t>e</w:t>
      </w:r>
      <w:r w:rsidRPr="00A045F7">
        <w:rPr>
          <w:rFonts w:ascii="Calibri" w:eastAsia="Calibri" w:hAnsi="Calibri" w:cs="Times New Roman"/>
        </w:rPr>
        <w:t xml:space="preserve"> del trattamento di cui all'allegato I hanno accettato le presenti clausole al fine di garantire il rispetto dell'articolo 28, paragrafi 3 e 4, del regolamento (UE) 2016/679.</w:t>
      </w:r>
    </w:p>
    <w:p w14:paraId="1F92C61D"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1.3 Le presenti clausole si applicano al trattamento dei dati personali specificato all'allegato II.</w:t>
      </w:r>
    </w:p>
    <w:p w14:paraId="5CC6F72A" w14:textId="77777777" w:rsidR="00366579" w:rsidRPr="00A045F7" w:rsidRDefault="00366579" w:rsidP="00366579">
      <w:pPr>
        <w:widowControl w:val="0"/>
        <w:numPr>
          <w:ilvl w:val="1"/>
          <w:numId w:val="1"/>
        </w:numPr>
        <w:autoSpaceDE w:val="0"/>
        <w:autoSpaceDN w:val="0"/>
        <w:adjustRightInd w:val="0"/>
        <w:spacing w:after="0" w:line="276" w:lineRule="auto"/>
        <w:contextualSpacing/>
        <w:rPr>
          <w:rFonts w:ascii="Calibri" w:eastAsia="Calibri" w:hAnsi="Calibri" w:cs="Times New Roman"/>
        </w:rPr>
      </w:pPr>
      <w:r w:rsidRPr="00A045F7">
        <w:rPr>
          <w:rFonts w:ascii="Calibri" w:eastAsia="Calibri" w:hAnsi="Calibri" w:cs="Times New Roman"/>
        </w:rPr>
        <w:lastRenderedPageBreak/>
        <w:t>Gli allegati da I a IV costituiscono parte integrante delle clausole.</w:t>
      </w:r>
    </w:p>
    <w:p w14:paraId="5804DBAD"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1.5 Le presenti clausole lasciano impregiudicati gli obblighi cui è soggetto il titolare del trattamento a norma del regolamento (UE) 2016/679.</w:t>
      </w:r>
    </w:p>
    <w:p w14:paraId="4D6C5862"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1.6 Le presenti clausole non garantiscono, di per sé, il rispetto degli obblighi connessi ai trasferimenti internazionali conformemente al capo V del regolamento (UE) 2016/679.</w:t>
      </w:r>
    </w:p>
    <w:p w14:paraId="50878DF4" w14:textId="77777777" w:rsidR="00366579" w:rsidRPr="00A045F7" w:rsidRDefault="00366579" w:rsidP="00366579">
      <w:pPr>
        <w:autoSpaceDN w:val="0"/>
        <w:spacing w:after="0" w:line="276" w:lineRule="auto"/>
        <w:rPr>
          <w:rFonts w:ascii="Calibri" w:eastAsia="Calibri" w:hAnsi="Calibri" w:cs="Times New Roman"/>
        </w:rPr>
      </w:pPr>
    </w:p>
    <w:p w14:paraId="7B5DA81F" w14:textId="77777777" w:rsidR="00366579" w:rsidRPr="00A045F7" w:rsidRDefault="00366579" w:rsidP="00366579">
      <w:pPr>
        <w:autoSpaceDN w:val="0"/>
        <w:spacing w:after="0" w:line="276" w:lineRule="auto"/>
        <w:jc w:val="both"/>
        <w:rPr>
          <w:rFonts w:ascii="Calibri" w:eastAsia="Calibri" w:hAnsi="Calibri" w:cs="Times New Roman"/>
          <w:b/>
          <w:bCs/>
        </w:rPr>
      </w:pPr>
      <w:r w:rsidRPr="00A045F7">
        <w:rPr>
          <w:rFonts w:ascii="Calibri" w:eastAsia="Calibri" w:hAnsi="Calibri" w:cs="Times New Roman"/>
          <w:b/>
          <w:bCs/>
        </w:rPr>
        <w:t>Clausola 2 - Invariabilità delle clausole</w:t>
      </w:r>
    </w:p>
    <w:p w14:paraId="5307AF56"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2.1 Le parti si impegnano a non modificare le clausole se non per aggiungere o aggiornare informazioni negli allegati.</w:t>
      </w:r>
    </w:p>
    <w:p w14:paraId="68DE5CAB"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2.2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3595F193" w14:textId="77777777" w:rsidR="00366579" w:rsidRPr="00A045F7" w:rsidRDefault="00366579" w:rsidP="00366579">
      <w:pPr>
        <w:autoSpaceDN w:val="0"/>
        <w:spacing w:after="0" w:line="276" w:lineRule="auto"/>
        <w:rPr>
          <w:rFonts w:ascii="Calibri" w:eastAsia="Calibri" w:hAnsi="Calibri" w:cs="Times New Roman"/>
        </w:rPr>
      </w:pPr>
    </w:p>
    <w:p w14:paraId="54616BFE" w14:textId="77777777" w:rsidR="00366579" w:rsidRPr="00A045F7" w:rsidRDefault="00366579" w:rsidP="00366579">
      <w:pPr>
        <w:autoSpaceDN w:val="0"/>
        <w:spacing w:after="0" w:line="276" w:lineRule="auto"/>
        <w:rPr>
          <w:rFonts w:ascii="Calibri" w:eastAsia="Calibri" w:hAnsi="Calibri" w:cs="Times New Roman"/>
          <w:b/>
          <w:bCs/>
        </w:rPr>
      </w:pPr>
      <w:r w:rsidRPr="00A045F7">
        <w:rPr>
          <w:rFonts w:ascii="Calibri" w:eastAsia="Calibri" w:hAnsi="Calibri" w:cs="Times New Roman"/>
          <w:b/>
          <w:bCs/>
        </w:rPr>
        <w:t>Clausola 3 - Interpretazione</w:t>
      </w:r>
    </w:p>
    <w:p w14:paraId="3878D613"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3.1 Quando le presenti clausole utilizzano i termini definiti nel regolamento (UE) 2016/679, tali termini hanno lo stesso significato di cui al regolamento interessato.</w:t>
      </w:r>
    </w:p>
    <w:p w14:paraId="0EB978D6"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3.2 Le presenti clausole vanno lette e interpretate alla luce delle disposizioni del regolamento (UE) 2016/679.</w:t>
      </w:r>
    </w:p>
    <w:p w14:paraId="7C5D6CBA"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3.3 Le presenti clausole non devono essere interpretate in un senso che non sia conforme ai diritti e agli obblighi previsti dal regolamento (UE) 2016/679 o che pregiudichi i diritti o le libertà fondamentali degli interessati.</w:t>
      </w:r>
    </w:p>
    <w:p w14:paraId="2721043F" w14:textId="77777777" w:rsidR="00366579" w:rsidRPr="00A045F7" w:rsidRDefault="00366579" w:rsidP="00366579">
      <w:pPr>
        <w:autoSpaceDN w:val="0"/>
        <w:spacing w:after="0" w:line="276" w:lineRule="auto"/>
        <w:rPr>
          <w:rFonts w:ascii="Calibri" w:eastAsia="Calibri" w:hAnsi="Calibri" w:cs="Times New Roman"/>
        </w:rPr>
      </w:pPr>
    </w:p>
    <w:p w14:paraId="38ACB549" w14:textId="77777777" w:rsidR="00366579" w:rsidRPr="00A045F7" w:rsidRDefault="00366579" w:rsidP="00366579">
      <w:pPr>
        <w:autoSpaceDN w:val="0"/>
        <w:spacing w:after="0" w:line="276" w:lineRule="auto"/>
        <w:jc w:val="both"/>
        <w:rPr>
          <w:rFonts w:ascii="Calibri" w:eastAsia="Calibri" w:hAnsi="Calibri" w:cs="Times New Roman"/>
          <w:b/>
          <w:bCs/>
        </w:rPr>
      </w:pPr>
      <w:r w:rsidRPr="00A045F7">
        <w:rPr>
          <w:rFonts w:ascii="Calibri" w:eastAsia="Calibri" w:hAnsi="Calibri" w:cs="Times New Roman"/>
          <w:b/>
          <w:bCs/>
        </w:rPr>
        <w:t>Clausola 4 - Gerarchia</w:t>
      </w:r>
    </w:p>
    <w:p w14:paraId="54B38789"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4.1 In caso di contraddizione tra le presenti clausole e le disposizioni di accordi correlati, vigenti tra le parti al momento dell'accettazione delle presenti clausole, o conclusi successivamente, prevalgono le presenti clausole.</w:t>
      </w:r>
    </w:p>
    <w:p w14:paraId="066380B1" w14:textId="77777777" w:rsidR="00366579" w:rsidRPr="00A045F7" w:rsidRDefault="00366579" w:rsidP="00366579">
      <w:pPr>
        <w:autoSpaceDN w:val="0"/>
        <w:spacing w:after="0" w:line="276" w:lineRule="auto"/>
        <w:rPr>
          <w:rFonts w:ascii="Calibri" w:eastAsia="Calibri" w:hAnsi="Calibri" w:cs="Times New Roman"/>
        </w:rPr>
      </w:pPr>
    </w:p>
    <w:p w14:paraId="324CCBAF" w14:textId="77777777" w:rsidR="00366579" w:rsidRPr="00A045F7" w:rsidRDefault="00366579" w:rsidP="00366579">
      <w:pPr>
        <w:autoSpaceDN w:val="0"/>
        <w:spacing w:after="0" w:line="276" w:lineRule="auto"/>
        <w:rPr>
          <w:rFonts w:ascii="Calibri" w:eastAsia="Calibri" w:hAnsi="Calibri" w:cs="Times New Roman"/>
          <w:b/>
          <w:bCs/>
        </w:rPr>
      </w:pPr>
      <w:r w:rsidRPr="00A045F7">
        <w:rPr>
          <w:rFonts w:ascii="Calibri" w:eastAsia="Calibri" w:hAnsi="Calibri" w:cs="Times New Roman"/>
          <w:b/>
          <w:bCs/>
        </w:rPr>
        <w:t>Clausola 5 — Clausola di adesione successiva</w:t>
      </w:r>
      <w:r w:rsidRPr="00A045F7">
        <w:rPr>
          <w:rFonts w:ascii="Calibri" w:eastAsia="Calibri" w:hAnsi="Calibri" w:cs="Times New Roman"/>
          <w:b/>
          <w:bCs/>
        </w:rPr>
        <w:tab/>
      </w:r>
    </w:p>
    <w:p w14:paraId="472EDA0E"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5.1 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14:paraId="6B7030FC"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5.2 Una volta compilati e firmati gli allegati di cui alla clausola 5.1, l'entità aderente è considerata parte delle presenti clausole e ha i diritti e gli obblighi di un titolare del trattamento o di un responsabile del trattamento, conformemente alla sua designazione nell'allegato I.</w:t>
      </w:r>
    </w:p>
    <w:p w14:paraId="4A1434F3"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5.3 L'entità aderente non ha diritti od obblighi derivanti a norma delle presenti clausole per il periodo precedente all'adesione.</w:t>
      </w:r>
    </w:p>
    <w:p w14:paraId="04401C6E" w14:textId="77777777" w:rsidR="00366579" w:rsidRPr="00A045F7" w:rsidRDefault="00366579" w:rsidP="00366579">
      <w:pPr>
        <w:autoSpaceDN w:val="0"/>
        <w:spacing w:after="0" w:line="276" w:lineRule="auto"/>
        <w:rPr>
          <w:rFonts w:ascii="Calibri" w:eastAsia="Calibri" w:hAnsi="Calibri" w:cs="Times New Roman"/>
        </w:rPr>
      </w:pPr>
    </w:p>
    <w:p w14:paraId="2A8F6CBF" w14:textId="77777777" w:rsidR="00366579" w:rsidRPr="00A045F7" w:rsidRDefault="00366579" w:rsidP="00366579">
      <w:pPr>
        <w:autoSpaceDN w:val="0"/>
        <w:spacing w:after="0" w:line="276" w:lineRule="auto"/>
        <w:jc w:val="center"/>
        <w:rPr>
          <w:rFonts w:ascii="Calibri" w:eastAsia="Calibri" w:hAnsi="Calibri" w:cs="Times New Roman"/>
          <w:b/>
          <w:bCs/>
        </w:rPr>
      </w:pPr>
      <w:r w:rsidRPr="00A045F7">
        <w:rPr>
          <w:rFonts w:ascii="Calibri" w:eastAsia="Calibri" w:hAnsi="Calibri" w:cs="Times New Roman"/>
          <w:b/>
          <w:bCs/>
        </w:rPr>
        <w:t>SEZIONE II</w:t>
      </w:r>
    </w:p>
    <w:p w14:paraId="5B4BAB7C" w14:textId="77777777" w:rsidR="00366579" w:rsidRPr="00A045F7" w:rsidRDefault="00366579" w:rsidP="00366579">
      <w:pPr>
        <w:autoSpaceDN w:val="0"/>
        <w:spacing w:after="0" w:line="276" w:lineRule="auto"/>
        <w:jc w:val="center"/>
        <w:rPr>
          <w:rFonts w:ascii="Calibri" w:eastAsia="Calibri" w:hAnsi="Calibri" w:cs="Times New Roman"/>
          <w:b/>
          <w:bCs/>
        </w:rPr>
      </w:pPr>
      <w:r w:rsidRPr="00A045F7">
        <w:rPr>
          <w:rFonts w:ascii="Calibri" w:eastAsia="Calibri" w:hAnsi="Calibri" w:cs="Times New Roman"/>
          <w:b/>
          <w:bCs/>
        </w:rPr>
        <w:t>OBBLIGHI DELLE PARTI</w:t>
      </w:r>
    </w:p>
    <w:p w14:paraId="00FE948F" w14:textId="77777777" w:rsidR="00366579" w:rsidRPr="00A045F7" w:rsidRDefault="00366579" w:rsidP="00366579">
      <w:pPr>
        <w:autoSpaceDN w:val="0"/>
        <w:spacing w:after="0" w:line="276" w:lineRule="auto"/>
        <w:rPr>
          <w:rFonts w:ascii="Calibri" w:eastAsia="Calibri" w:hAnsi="Calibri" w:cs="Times New Roman"/>
        </w:rPr>
      </w:pPr>
    </w:p>
    <w:p w14:paraId="4195E3A0" w14:textId="77777777" w:rsidR="00366579" w:rsidRPr="00A045F7" w:rsidRDefault="00366579" w:rsidP="00366579">
      <w:pPr>
        <w:autoSpaceDN w:val="0"/>
        <w:spacing w:after="0" w:line="276" w:lineRule="auto"/>
        <w:rPr>
          <w:rFonts w:ascii="Calibri" w:eastAsia="Calibri" w:hAnsi="Calibri" w:cs="Times New Roman"/>
          <w:b/>
          <w:bCs/>
        </w:rPr>
      </w:pPr>
      <w:r w:rsidRPr="00A045F7">
        <w:rPr>
          <w:rFonts w:ascii="Calibri" w:eastAsia="Calibri" w:hAnsi="Calibri" w:cs="Times New Roman"/>
          <w:b/>
          <w:bCs/>
        </w:rPr>
        <w:t>Clausola 6 - Descrizione del trattamento</w:t>
      </w:r>
    </w:p>
    <w:p w14:paraId="2E4A5B60" w14:textId="77777777" w:rsidR="00366579" w:rsidRPr="00A045F7" w:rsidRDefault="00366579" w:rsidP="00366579">
      <w:pPr>
        <w:autoSpaceDN w:val="0"/>
        <w:spacing w:after="0" w:line="276" w:lineRule="auto"/>
        <w:rPr>
          <w:rFonts w:ascii="Calibri" w:eastAsia="Calibri" w:hAnsi="Calibri" w:cs="Times New Roman"/>
        </w:rPr>
      </w:pPr>
      <w:r w:rsidRPr="00A045F7">
        <w:rPr>
          <w:rFonts w:ascii="Calibri" w:eastAsia="Calibri" w:hAnsi="Calibri" w:cs="Times New Roman"/>
        </w:rPr>
        <w:t>6.1 I dettagli dei trattamenti, in particolare le categorie di dati personali e le finalità del trattamento per le quali i dati personali sono trattati per conto del titolare del trattamento, sono specificati nell'allegato II.</w:t>
      </w:r>
    </w:p>
    <w:p w14:paraId="75A0468B" w14:textId="77777777" w:rsidR="00366579" w:rsidRPr="00A045F7" w:rsidRDefault="00366579" w:rsidP="00366579">
      <w:pPr>
        <w:autoSpaceDN w:val="0"/>
        <w:spacing w:after="0" w:line="276" w:lineRule="auto"/>
        <w:rPr>
          <w:rFonts w:ascii="Calibri" w:eastAsia="Calibri" w:hAnsi="Calibri" w:cs="Times New Roman"/>
        </w:rPr>
      </w:pPr>
    </w:p>
    <w:p w14:paraId="20BF2614" w14:textId="77777777" w:rsidR="00AC7D33" w:rsidRDefault="00AC7D33" w:rsidP="00366579">
      <w:pPr>
        <w:autoSpaceDN w:val="0"/>
        <w:spacing w:after="0" w:line="276" w:lineRule="auto"/>
        <w:rPr>
          <w:rFonts w:ascii="Calibri" w:eastAsia="Calibri" w:hAnsi="Calibri" w:cs="Times New Roman"/>
          <w:b/>
          <w:bCs/>
        </w:rPr>
      </w:pPr>
    </w:p>
    <w:p w14:paraId="6024902D" w14:textId="77777777" w:rsidR="00366579" w:rsidRPr="00A045F7" w:rsidRDefault="00366579" w:rsidP="00366579">
      <w:pPr>
        <w:autoSpaceDN w:val="0"/>
        <w:spacing w:after="0" w:line="276" w:lineRule="auto"/>
        <w:rPr>
          <w:rFonts w:ascii="Calibri" w:eastAsia="Calibri" w:hAnsi="Calibri" w:cs="Times New Roman"/>
          <w:b/>
          <w:bCs/>
        </w:rPr>
      </w:pPr>
      <w:r w:rsidRPr="00A045F7">
        <w:rPr>
          <w:rFonts w:ascii="Calibri" w:eastAsia="Calibri" w:hAnsi="Calibri" w:cs="Times New Roman"/>
          <w:b/>
          <w:bCs/>
        </w:rPr>
        <w:lastRenderedPageBreak/>
        <w:t>Clausola 7 - Obblighi delle parti</w:t>
      </w:r>
    </w:p>
    <w:p w14:paraId="75BBF00D" w14:textId="77777777" w:rsidR="00366579" w:rsidRPr="00A045F7" w:rsidRDefault="00366579" w:rsidP="00366579">
      <w:pPr>
        <w:autoSpaceDN w:val="0"/>
        <w:spacing w:after="0" w:line="276" w:lineRule="auto"/>
        <w:rPr>
          <w:rFonts w:ascii="Calibri" w:eastAsia="Calibri" w:hAnsi="Calibri" w:cs="Times New Roman"/>
        </w:rPr>
      </w:pPr>
      <w:r w:rsidRPr="00A045F7">
        <w:rPr>
          <w:rFonts w:ascii="Calibri" w:eastAsia="Calibri" w:hAnsi="Calibri" w:cs="Times New Roman"/>
        </w:rPr>
        <w:t>7.1. - Istruzioni</w:t>
      </w:r>
    </w:p>
    <w:p w14:paraId="45F51D88"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7.1.1.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14:paraId="677AB927"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7.1.2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6A1E09B2" w14:textId="77777777" w:rsidR="00366579" w:rsidRPr="00A045F7" w:rsidRDefault="00366579" w:rsidP="00366579">
      <w:pPr>
        <w:autoSpaceDN w:val="0"/>
        <w:spacing w:after="0" w:line="276" w:lineRule="auto"/>
        <w:rPr>
          <w:rFonts w:ascii="Calibri" w:eastAsia="Calibri" w:hAnsi="Calibri" w:cs="Times New Roman"/>
        </w:rPr>
      </w:pPr>
      <w:r w:rsidRPr="00A045F7">
        <w:rPr>
          <w:rFonts w:ascii="Calibri" w:eastAsia="Calibri" w:hAnsi="Calibri" w:cs="Times New Roman"/>
        </w:rPr>
        <w:t>7.2. - Limitazione delle finalità</w:t>
      </w:r>
    </w:p>
    <w:p w14:paraId="1D66ED86"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Il responsabile del trattamento tratta i dati personali soltanto per le finalità specifiche del trattamento di cui all'allegato II, salvo ulteriori istruzioni del titolare del trattamento.</w:t>
      </w:r>
    </w:p>
    <w:p w14:paraId="10B2EAD3" w14:textId="77777777" w:rsidR="00366579" w:rsidRPr="00A045F7" w:rsidRDefault="00366579" w:rsidP="00366579">
      <w:pPr>
        <w:autoSpaceDN w:val="0"/>
        <w:spacing w:after="0" w:line="276" w:lineRule="auto"/>
        <w:rPr>
          <w:rFonts w:ascii="Calibri" w:eastAsia="Calibri" w:hAnsi="Calibri" w:cs="Times New Roman"/>
        </w:rPr>
      </w:pPr>
      <w:r w:rsidRPr="00A045F7">
        <w:rPr>
          <w:rFonts w:ascii="Calibri" w:eastAsia="Calibri" w:hAnsi="Calibri" w:cs="Times New Roman"/>
        </w:rPr>
        <w:t>7.3. - Durata del trattamento dei dati personali</w:t>
      </w:r>
    </w:p>
    <w:p w14:paraId="3AE75C85" w14:textId="77777777" w:rsidR="00366579" w:rsidRPr="00A045F7" w:rsidRDefault="00366579" w:rsidP="00366579">
      <w:pPr>
        <w:autoSpaceDN w:val="0"/>
        <w:spacing w:after="0" w:line="276" w:lineRule="auto"/>
        <w:rPr>
          <w:rFonts w:ascii="Calibri" w:eastAsia="Calibri" w:hAnsi="Calibri" w:cs="Times New Roman"/>
        </w:rPr>
      </w:pPr>
      <w:r w:rsidRPr="00A045F7">
        <w:rPr>
          <w:rFonts w:ascii="Calibri" w:eastAsia="Calibri" w:hAnsi="Calibri" w:cs="Times New Roman"/>
        </w:rPr>
        <w:t>Il responsabile del trattamento tratta i dati personali soltanto per la durata specificata nell'allegato II.</w:t>
      </w:r>
    </w:p>
    <w:p w14:paraId="58D5392D" w14:textId="77777777" w:rsidR="00366579" w:rsidRPr="00A045F7" w:rsidRDefault="00366579" w:rsidP="00366579">
      <w:pPr>
        <w:autoSpaceDN w:val="0"/>
        <w:spacing w:after="0" w:line="276" w:lineRule="auto"/>
        <w:rPr>
          <w:rFonts w:ascii="Calibri" w:eastAsia="Calibri" w:hAnsi="Calibri" w:cs="Times New Roman"/>
        </w:rPr>
      </w:pPr>
      <w:r w:rsidRPr="00A045F7">
        <w:rPr>
          <w:rFonts w:ascii="Calibri" w:eastAsia="Calibri" w:hAnsi="Calibri" w:cs="Times New Roman"/>
        </w:rPr>
        <w:t>7.4. - Sicurezza del trattamento</w:t>
      </w:r>
    </w:p>
    <w:p w14:paraId="06FF4B8B"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7.4.1.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14:paraId="0B01BEF5"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7.4.2 Il responsabile del trattamento concede l'accesso ai dati personali oggetto di trattamento ai membri del suo personale soltanto nella misura strettamente necessaria per l'attuazione</w:t>
      </w:r>
      <w:r w:rsidR="008D5468" w:rsidRPr="00A045F7">
        <w:rPr>
          <w:rFonts w:ascii="Calibri" w:eastAsia="Calibri" w:hAnsi="Calibri" w:cs="Times New Roman"/>
        </w:rPr>
        <w:t xml:space="preserve">, la gestione e il controllo </w:t>
      </w:r>
      <w:r w:rsidR="00C93667" w:rsidRPr="00A045F7">
        <w:rPr>
          <w:rFonts w:ascii="Calibri" w:eastAsia="Calibri" w:hAnsi="Calibri" w:cs="Times New Roman"/>
        </w:rPr>
        <w:t>di qu</w:t>
      </w:r>
      <w:r w:rsidR="001C5813">
        <w:rPr>
          <w:rFonts w:ascii="Calibri" w:eastAsia="Calibri" w:hAnsi="Calibri" w:cs="Times New Roman"/>
        </w:rPr>
        <w:t>anto stabilito all’interno del contratto</w:t>
      </w:r>
      <w:r w:rsidRPr="00A045F7">
        <w:rPr>
          <w:rFonts w:ascii="Calibri" w:eastAsia="Calibri" w:hAnsi="Calibri" w:cs="Times New Roman"/>
        </w:rPr>
        <w:t>. Il responsabile del trattamento garantisce che le persone autorizzate al trattamento dei dati personali ricevuti si siano impegnate alla riservatezza o abbiano un adeguato obbligo legale di riservatezza.</w:t>
      </w:r>
    </w:p>
    <w:p w14:paraId="5D077DF7" w14:textId="77777777" w:rsidR="00366579" w:rsidRPr="00A045F7" w:rsidRDefault="00366579" w:rsidP="00366579">
      <w:pPr>
        <w:autoSpaceDN w:val="0"/>
        <w:spacing w:after="0" w:line="276" w:lineRule="auto"/>
        <w:rPr>
          <w:rFonts w:ascii="Calibri" w:eastAsia="Calibri" w:hAnsi="Calibri" w:cs="Times New Roman"/>
        </w:rPr>
      </w:pPr>
      <w:r w:rsidRPr="00A045F7">
        <w:rPr>
          <w:rFonts w:ascii="Calibri" w:eastAsia="Calibri" w:hAnsi="Calibri" w:cs="Times New Roman"/>
        </w:rPr>
        <w:t xml:space="preserve">7.5. </w:t>
      </w:r>
      <w:r w:rsidR="00990B3A" w:rsidRPr="00A045F7">
        <w:rPr>
          <w:rFonts w:ascii="Calibri" w:eastAsia="Calibri" w:hAnsi="Calibri" w:cs="Times New Roman"/>
        </w:rPr>
        <w:t>–</w:t>
      </w:r>
      <w:r w:rsidRPr="00A045F7">
        <w:rPr>
          <w:rFonts w:ascii="Calibri" w:eastAsia="Calibri" w:hAnsi="Calibri" w:cs="Times New Roman"/>
        </w:rPr>
        <w:t xml:space="preserve"> </w:t>
      </w:r>
      <w:r w:rsidR="00990B3A" w:rsidRPr="00A045F7">
        <w:rPr>
          <w:rFonts w:ascii="Calibri" w:eastAsia="Calibri" w:hAnsi="Calibri" w:cs="Times New Roman"/>
        </w:rPr>
        <w:t xml:space="preserve">Categorie </w:t>
      </w:r>
      <w:r w:rsidR="00FB2681" w:rsidRPr="00A045F7">
        <w:rPr>
          <w:rFonts w:ascii="Calibri" w:eastAsia="Calibri" w:hAnsi="Calibri" w:cs="Times New Roman"/>
        </w:rPr>
        <w:t xml:space="preserve">particolari </w:t>
      </w:r>
      <w:r w:rsidR="00990B3A" w:rsidRPr="00A045F7">
        <w:rPr>
          <w:rFonts w:ascii="Calibri" w:eastAsia="Calibri" w:hAnsi="Calibri" w:cs="Times New Roman"/>
        </w:rPr>
        <w:t>di dati trattati</w:t>
      </w:r>
    </w:p>
    <w:p w14:paraId="03785915" w14:textId="77777777" w:rsidR="00990B3A" w:rsidRPr="00A045F7" w:rsidRDefault="00FB2681" w:rsidP="00FB2681">
      <w:pPr>
        <w:autoSpaceDN w:val="0"/>
        <w:spacing w:after="0" w:line="276" w:lineRule="auto"/>
        <w:jc w:val="both"/>
        <w:rPr>
          <w:rFonts w:ascii="Calibri" w:eastAsia="Calibri" w:hAnsi="Calibri" w:cs="Times New Roman"/>
        </w:rPr>
      </w:pPr>
      <w:r w:rsidRPr="00A045F7">
        <w:rPr>
          <w:rFonts w:ascii="Calibri" w:eastAsia="Calibri" w:hAnsi="Calibri" w:cs="Times New Roman"/>
        </w:rPr>
        <w:t xml:space="preserve">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 (anche in linea con quanto disciplinato nel </w:t>
      </w:r>
      <w:proofErr w:type="spellStart"/>
      <w:r w:rsidRPr="00A045F7">
        <w:rPr>
          <w:rFonts w:ascii="Calibri" w:eastAsia="Calibri" w:hAnsi="Calibri" w:cs="Times New Roman"/>
        </w:rPr>
        <w:t>D.Lgs.</w:t>
      </w:r>
      <w:proofErr w:type="spellEnd"/>
      <w:r w:rsidRPr="00A045F7">
        <w:rPr>
          <w:rFonts w:ascii="Calibri" w:eastAsia="Calibri" w:hAnsi="Calibri" w:cs="Times New Roman"/>
        </w:rPr>
        <w:t xml:space="preserve"> 196/2003 e </w:t>
      </w:r>
      <w:proofErr w:type="spellStart"/>
      <w:r w:rsidRPr="00A045F7">
        <w:rPr>
          <w:rFonts w:ascii="Calibri" w:eastAsia="Calibri" w:hAnsi="Calibri" w:cs="Times New Roman"/>
        </w:rPr>
        <w:t>s.m.i.</w:t>
      </w:r>
      <w:proofErr w:type="spellEnd"/>
      <w:r w:rsidRPr="00A045F7">
        <w:rPr>
          <w:rFonts w:ascii="Calibri" w:eastAsia="Calibri" w:hAnsi="Calibri" w:cs="Times New Roman"/>
        </w:rPr>
        <w:t xml:space="preserve"> e dei provvedimenti specifici emanati dall’Autorità Garante per la protezione dei dati personali italiana).</w:t>
      </w:r>
    </w:p>
    <w:p w14:paraId="3AFE20C5" w14:textId="77777777" w:rsidR="00366579" w:rsidRPr="00A045F7" w:rsidRDefault="00366579" w:rsidP="00366579">
      <w:pPr>
        <w:autoSpaceDN w:val="0"/>
        <w:spacing w:after="0" w:line="276" w:lineRule="auto"/>
        <w:rPr>
          <w:rFonts w:ascii="Calibri" w:eastAsia="Calibri" w:hAnsi="Calibri" w:cs="Times New Roman"/>
        </w:rPr>
      </w:pPr>
      <w:r w:rsidRPr="00A045F7">
        <w:rPr>
          <w:rFonts w:ascii="Calibri" w:eastAsia="Calibri" w:hAnsi="Calibri" w:cs="Times New Roman"/>
        </w:rPr>
        <w:t>7.6. - Documentazione e rispetto</w:t>
      </w:r>
    </w:p>
    <w:p w14:paraId="423BEA80"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7.6.1. Le parti devono essere in grado di dimostrare il rispetto delle presenti clausole.</w:t>
      </w:r>
    </w:p>
    <w:p w14:paraId="0FA00E8A"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7.6.2 Il responsabile del trattamento risponde prontamente e adeguatamente alle richieste di informazioni del titolare del trattamento relative al trattamento dei dati conformemente alle presenti clausole.</w:t>
      </w:r>
    </w:p>
    <w:p w14:paraId="0A5A760A"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 xml:space="preserve">7.6.3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w:t>
      </w:r>
      <w:r w:rsidRPr="00A045F7">
        <w:rPr>
          <w:rFonts w:ascii="Calibri" w:eastAsia="Calibri" w:hAnsi="Calibri" w:cs="Times New Roman"/>
        </w:rPr>
        <w:lastRenderedPageBreak/>
        <w:t>o a un'attività di revisione, il titolare del trattamento può tenere conto delle pertinenti certificazioni in possesso del responsabile del trattamento.</w:t>
      </w:r>
    </w:p>
    <w:p w14:paraId="4B6F100F"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7.6.4.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14:paraId="7EC7F2A7"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7.6.5. Su richiesta, le parti mettono a disposizione della o delle autorità di controllo competenti le informazioni di cui alla presente clausola, compresi i risultati di eventuali attività di revisione.</w:t>
      </w:r>
    </w:p>
    <w:p w14:paraId="57B4DD63" w14:textId="77777777" w:rsidR="00366579" w:rsidRPr="00A045F7" w:rsidRDefault="00366579" w:rsidP="00366579">
      <w:pPr>
        <w:autoSpaceDN w:val="0"/>
        <w:spacing w:after="0" w:line="276" w:lineRule="auto"/>
        <w:rPr>
          <w:rFonts w:ascii="Calibri" w:eastAsia="Calibri" w:hAnsi="Calibri" w:cs="Times New Roman"/>
        </w:rPr>
      </w:pPr>
      <w:r w:rsidRPr="00A045F7">
        <w:rPr>
          <w:rFonts w:ascii="Calibri" w:eastAsia="Calibri" w:hAnsi="Calibri" w:cs="Times New Roman"/>
        </w:rPr>
        <w:t>7.7.   Ricorso a sub-responsabili del trattamento</w:t>
      </w:r>
    </w:p>
    <w:p w14:paraId="509E0E62"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 xml:space="preserve">7.7.1. Il responsabile del trattamento non può </w:t>
      </w:r>
      <w:proofErr w:type="spellStart"/>
      <w:r w:rsidRPr="00A045F7">
        <w:rPr>
          <w:rFonts w:ascii="Calibri" w:eastAsia="Calibri" w:hAnsi="Calibri" w:cs="Times New Roman"/>
        </w:rPr>
        <w:t>subcontrattare</w:t>
      </w:r>
      <w:proofErr w:type="spellEnd"/>
      <w:r w:rsidRPr="00A045F7">
        <w:rPr>
          <w:rFonts w:ascii="Calibri" w:eastAsia="Calibri" w:hAnsi="Calibri" w:cs="Times New Roman"/>
        </w:rPr>
        <w:t xml:space="preserve"> a un sub-responsabile del trattamento i trattamenti da effettuare per conto del titolare del trattamento conformemente alle presenti clausole senza la previa autorizzazione specifica scritta del titolare del trattamento. Il responsabile del trattamento presenta la richiesta di autorizzazione specifica almeno</w:t>
      </w:r>
      <w:r w:rsidR="00C7484B" w:rsidRPr="00A045F7">
        <w:rPr>
          <w:rFonts w:ascii="Calibri" w:eastAsia="Calibri" w:hAnsi="Calibri" w:cs="Times New Roman"/>
        </w:rPr>
        <w:t xml:space="preserve"> 30 giorni</w:t>
      </w:r>
      <w:r w:rsidRPr="00A045F7">
        <w:rPr>
          <w:rFonts w:ascii="Calibri" w:eastAsia="Calibri" w:hAnsi="Calibri" w:cs="Times New Roman"/>
        </w:rPr>
        <w:t xml:space="preserve"> prima di ricorrere al sub-responsabile del trattamento in questione, unitamente alle informazioni necessarie per consentire al titolare del trattamento di decidere in merito all'autorizzazione. L'elenco dei sub-responsabili del trattamento autorizzati dal titolare del trattamento al momento della sottoscrizione del presente contratto</w:t>
      </w:r>
      <w:r w:rsidR="0021135F" w:rsidRPr="00A045F7">
        <w:rPr>
          <w:rFonts w:ascii="Calibri" w:eastAsia="Calibri" w:hAnsi="Calibri" w:cs="Times New Roman"/>
        </w:rPr>
        <w:t xml:space="preserve"> (per i quali il responsabile viene autorizzato a </w:t>
      </w:r>
      <w:proofErr w:type="spellStart"/>
      <w:r w:rsidR="0021135F" w:rsidRPr="00A045F7">
        <w:rPr>
          <w:rFonts w:ascii="Calibri" w:eastAsia="Calibri" w:hAnsi="Calibri" w:cs="Times New Roman"/>
        </w:rPr>
        <w:t>subcontrarre</w:t>
      </w:r>
      <w:proofErr w:type="spellEnd"/>
      <w:r w:rsidR="0021135F" w:rsidRPr="00A045F7">
        <w:rPr>
          <w:rFonts w:ascii="Calibri" w:eastAsia="Calibri" w:hAnsi="Calibri" w:cs="Times New Roman"/>
        </w:rPr>
        <w:t>)</w:t>
      </w:r>
      <w:r w:rsidRPr="00A045F7">
        <w:rPr>
          <w:rFonts w:ascii="Calibri" w:eastAsia="Calibri" w:hAnsi="Calibri" w:cs="Times New Roman"/>
        </w:rPr>
        <w:t xml:space="preserve"> figura nell'allegato IV. Le parti tengono aggiornato tale allegato.</w:t>
      </w:r>
    </w:p>
    <w:p w14:paraId="5A9AA343"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7.7.2. 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w:t>
      </w:r>
    </w:p>
    <w:p w14:paraId="79761D20"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7.7.3. 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w:t>
      </w:r>
    </w:p>
    <w:p w14:paraId="43484205"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7.7.4. 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w:t>
      </w:r>
    </w:p>
    <w:p w14:paraId="46199B26"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7.7.5. 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w:t>
      </w:r>
    </w:p>
    <w:p w14:paraId="5F61D8C5" w14:textId="77777777" w:rsidR="00366579" w:rsidRPr="00A045F7" w:rsidRDefault="00366579" w:rsidP="00366579">
      <w:pPr>
        <w:autoSpaceDN w:val="0"/>
        <w:spacing w:after="0" w:line="276" w:lineRule="auto"/>
        <w:rPr>
          <w:rFonts w:ascii="Calibri" w:eastAsia="Calibri" w:hAnsi="Calibri" w:cs="Times New Roman"/>
        </w:rPr>
      </w:pPr>
      <w:r w:rsidRPr="00A045F7">
        <w:rPr>
          <w:rFonts w:ascii="Calibri" w:eastAsia="Calibri" w:hAnsi="Calibri" w:cs="Times New Roman"/>
        </w:rPr>
        <w:t>7.8.   Trasferimenti internazionali</w:t>
      </w:r>
    </w:p>
    <w:p w14:paraId="47C5E0D9"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7.8.1. 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w:t>
      </w:r>
    </w:p>
    <w:p w14:paraId="0D4FB229"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 xml:space="preserve">7.8.2. Il titolare del trattamento conviene che, qualora il responsabile del trattamento ricorra a un sub-responsabile del trattamento conformemente alla clausola 7.7 per l'esecuzione di specifiche attività di trattamento (per conto del titolare del trattamento) e tali attività di trattamento comportino il </w:t>
      </w:r>
      <w:r w:rsidRPr="00A045F7">
        <w:rPr>
          <w:rFonts w:ascii="Calibri" w:eastAsia="Calibri" w:hAnsi="Calibri" w:cs="Times New Roman"/>
        </w:rPr>
        <w:lastRenderedPageBreak/>
        <w:t>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w:t>
      </w:r>
    </w:p>
    <w:p w14:paraId="457293C1" w14:textId="77777777" w:rsidR="00366579" w:rsidRPr="00A045F7" w:rsidRDefault="00366579" w:rsidP="00366579">
      <w:pPr>
        <w:autoSpaceDN w:val="0"/>
        <w:spacing w:after="0" w:line="276" w:lineRule="auto"/>
        <w:rPr>
          <w:rFonts w:ascii="Calibri" w:eastAsia="Calibri" w:hAnsi="Calibri" w:cs="Times New Roman"/>
        </w:rPr>
      </w:pPr>
    </w:p>
    <w:p w14:paraId="579B2A2E" w14:textId="77777777" w:rsidR="00366579" w:rsidRPr="00A045F7" w:rsidRDefault="00366579" w:rsidP="00366579">
      <w:pPr>
        <w:autoSpaceDN w:val="0"/>
        <w:spacing w:after="0" w:line="276" w:lineRule="auto"/>
        <w:rPr>
          <w:rFonts w:ascii="Calibri" w:eastAsia="Calibri" w:hAnsi="Calibri" w:cs="Times New Roman"/>
          <w:b/>
          <w:bCs/>
        </w:rPr>
      </w:pPr>
      <w:r w:rsidRPr="00A045F7">
        <w:rPr>
          <w:rFonts w:ascii="Calibri" w:eastAsia="Calibri" w:hAnsi="Calibri" w:cs="Times New Roman"/>
          <w:b/>
          <w:bCs/>
        </w:rPr>
        <w:t>Clausola 8 - Assistenza al titolare del trattamento</w:t>
      </w:r>
    </w:p>
    <w:p w14:paraId="76AE0318"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 xml:space="preserve">8.1. </w:t>
      </w:r>
      <w:r w:rsidR="00AA6E96" w:rsidRPr="00A045F7">
        <w:rPr>
          <w:rFonts w:ascii="Calibri" w:eastAsia="Calibri" w:hAnsi="Calibri" w:cs="Times New Roman"/>
        </w:rPr>
        <w:t>Nell’eventualità che il R</w:t>
      </w:r>
      <w:r w:rsidRPr="00A045F7">
        <w:rPr>
          <w:rFonts w:ascii="Calibri" w:eastAsia="Calibri" w:hAnsi="Calibri" w:cs="Times New Roman"/>
        </w:rPr>
        <w:t>esponsabile</w:t>
      </w:r>
      <w:r w:rsidR="00AA6E96" w:rsidRPr="00A045F7">
        <w:rPr>
          <w:rFonts w:ascii="Calibri" w:eastAsia="Calibri" w:hAnsi="Calibri" w:cs="Times New Roman"/>
        </w:rPr>
        <w:t xml:space="preserve"> riceva una qualsiasi</w:t>
      </w:r>
      <w:r w:rsidRPr="00A045F7">
        <w:rPr>
          <w:rFonts w:ascii="Calibri" w:eastAsia="Calibri" w:hAnsi="Calibri" w:cs="Times New Roman"/>
        </w:rPr>
        <w:t xml:space="preserve"> richiesta </w:t>
      </w:r>
      <w:r w:rsidR="005F5B2D" w:rsidRPr="00A045F7">
        <w:rPr>
          <w:rFonts w:ascii="Calibri" w:eastAsia="Calibri" w:hAnsi="Calibri" w:cs="Times New Roman"/>
        </w:rPr>
        <w:t>da parte de</w:t>
      </w:r>
      <w:r w:rsidRPr="00A045F7">
        <w:rPr>
          <w:rFonts w:ascii="Calibri" w:eastAsia="Calibri" w:hAnsi="Calibri" w:cs="Times New Roman"/>
        </w:rPr>
        <w:t>ll'interessato</w:t>
      </w:r>
      <w:r w:rsidR="005F5B2D" w:rsidRPr="00A045F7">
        <w:rPr>
          <w:rFonts w:ascii="Calibri" w:eastAsia="Calibri" w:hAnsi="Calibri" w:cs="Times New Roman"/>
        </w:rPr>
        <w:t>, n</w:t>
      </w:r>
      <w:r w:rsidRPr="00A045F7">
        <w:rPr>
          <w:rFonts w:ascii="Calibri" w:eastAsia="Calibri" w:hAnsi="Calibri" w:cs="Times New Roman"/>
        </w:rPr>
        <w:t>on risponde egli stesso alla richiesta, a meno che sia stato autorizzato in tal senso dal titolare del trattamento</w:t>
      </w:r>
      <w:r w:rsidR="005F5B2D" w:rsidRPr="00A045F7">
        <w:rPr>
          <w:rFonts w:ascii="Calibri" w:eastAsia="Calibri" w:hAnsi="Calibri" w:cs="Times New Roman"/>
        </w:rPr>
        <w:t>, ma notifica prontamente al Titolare la richiesta ricevuta</w:t>
      </w:r>
      <w:r w:rsidRPr="00A045F7">
        <w:rPr>
          <w:rFonts w:ascii="Calibri" w:eastAsia="Calibri" w:hAnsi="Calibri" w:cs="Times New Roman"/>
        </w:rPr>
        <w:t>.</w:t>
      </w:r>
    </w:p>
    <w:p w14:paraId="0CB9AE80"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8.2. Il responsabile del trattamento assiste il titolare del trattamento nell'adempimento degli obblighi di rispondere alle richieste degli interessati per l'esercizio dei loro diritti, tenuto conto della natura del trattamento. Nell'adempiere agli obblighi di cui alle ai punti 8.1 e 8.2, il responsabile del trattamento si attiene alle istruzioni del titolare del trattamento.</w:t>
      </w:r>
    </w:p>
    <w:p w14:paraId="4A6824DD"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8.3. Oltre all'obbligo di assistere il titolare del trattamento in conformità della clausola 8.2, il responsabile assiste il titolare del trattamento anche nel garantire il rispetto dei seguenti obblighi, tenuto conto della natura del trattamento dei dati e delle informazioni a disposizione del responsabile del trattamento:</w:t>
      </w:r>
    </w:p>
    <w:p w14:paraId="185B0D40" w14:textId="77777777" w:rsidR="0021135F" w:rsidRPr="00A045F7" w:rsidRDefault="0021135F" w:rsidP="0021135F">
      <w:pPr>
        <w:autoSpaceDN w:val="0"/>
        <w:spacing w:after="0" w:line="276" w:lineRule="auto"/>
        <w:ind w:left="720"/>
        <w:contextualSpacing/>
        <w:jc w:val="both"/>
        <w:rPr>
          <w:rFonts w:ascii="Calibri" w:eastAsia="Calibri" w:hAnsi="Calibri" w:cs="Times New Roman"/>
        </w:rPr>
      </w:pPr>
      <w:r w:rsidRPr="00A045F7">
        <w:rPr>
          <w:rFonts w:ascii="Calibri" w:eastAsia="Calibri" w:hAnsi="Calibri" w:cs="Times New Roman"/>
        </w:rPr>
        <w:t>-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7818175B" w14:textId="77777777" w:rsidR="0021135F" w:rsidRPr="00A045F7" w:rsidRDefault="0021135F" w:rsidP="0021135F">
      <w:pPr>
        <w:autoSpaceDN w:val="0"/>
        <w:spacing w:after="0" w:line="276" w:lineRule="auto"/>
        <w:ind w:left="720"/>
        <w:contextualSpacing/>
        <w:jc w:val="both"/>
        <w:rPr>
          <w:rFonts w:ascii="Calibri" w:eastAsia="Calibri" w:hAnsi="Calibri" w:cs="Times New Roman"/>
        </w:rPr>
      </w:pPr>
      <w:r w:rsidRPr="00A045F7">
        <w:rPr>
          <w:rFonts w:ascii="Calibri" w:eastAsia="Calibri" w:hAnsi="Calibri" w:cs="Times New Roman"/>
        </w:rPr>
        <w:t>-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14:paraId="4F44E65C" w14:textId="77777777" w:rsidR="0021135F" w:rsidRPr="00A045F7" w:rsidRDefault="0021135F" w:rsidP="0021135F">
      <w:pPr>
        <w:autoSpaceDN w:val="0"/>
        <w:spacing w:after="0" w:line="276" w:lineRule="auto"/>
        <w:ind w:left="720"/>
        <w:contextualSpacing/>
        <w:jc w:val="both"/>
        <w:rPr>
          <w:rFonts w:ascii="Calibri" w:eastAsia="Calibri" w:hAnsi="Calibri" w:cs="Times New Roman"/>
        </w:rPr>
      </w:pPr>
      <w:r w:rsidRPr="00A045F7">
        <w:rPr>
          <w:rFonts w:ascii="Calibri" w:eastAsia="Calibri" w:hAnsi="Calibri" w:cs="Times New Roman"/>
        </w:rPr>
        <w:t>- l'obbligo di garantire che i dati personali siano esatti e aggiornati, informando senza indugio il titolare del trattamento qualora il responsabile del trattamento venga a conoscenza del fatto che i dati personali che sta trattando sono inesatti o obsoleti;</w:t>
      </w:r>
    </w:p>
    <w:p w14:paraId="21462B45" w14:textId="77777777" w:rsidR="0021135F" w:rsidRPr="00A045F7" w:rsidRDefault="0021135F" w:rsidP="0021135F">
      <w:pPr>
        <w:autoSpaceDN w:val="0"/>
        <w:spacing w:after="0" w:line="276" w:lineRule="auto"/>
        <w:ind w:left="720"/>
        <w:contextualSpacing/>
        <w:jc w:val="both"/>
        <w:rPr>
          <w:rFonts w:ascii="Calibri" w:eastAsia="Calibri" w:hAnsi="Calibri" w:cs="Times New Roman"/>
        </w:rPr>
      </w:pPr>
      <w:r w:rsidRPr="00A045F7">
        <w:rPr>
          <w:rFonts w:ascii="Calibri" w:eastAsia="Calibri" w:hAnsi="Calibri" w:cs="Times New Roman"/>
        </w:rPr>
        <w:t>- gli obblighi di cui</w:t>
      </w:r>
      <w:r w:rsidRPr="00A045F7">
        <w:rPr>
          <w:rFonts w:ascii="Calibri" w:eastAsia="Calibri" w:hAnsi="Calibri" w:cs="Times New Roman"/>
          <w:i/>
          <w:iCs/>
        </w:rPr>
        <w:t xml:space="preserve"> </w:t>
      </w:r>
      <w:r w:rsidRPr="00A045F7">
        <w:rPr>
          <w:rFonts w:ascii="Calibri" w:eastAsia="Calibri" w:hAnsi="Calibri" w:cs="Times New Roman"/>
        </w:rPr>
        <w:t>all'articolo 32 regolamento (UE) 2016/679</w:t>
      </w:r>
      <w:r w:rsidR="005A283D" w:rsidRPr="00A045F7">
        <w:rPr>
          <w:rFonts w:ascii="Calibri" w:eastAsia="Calibri" w:hAnsi="Calibri" w:cs="Times New Roman"/>
        </w:rPr>
        <w:t>.</w:t>
      </w:r>
    </w:p>
    <w:p w14:paraId="1BF6B35C"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8.</w:t>
      </w:r>
      <w:r w:rsidR="0021135F" w:rsidRPr="00A045F7">
        <w:rPr>
          <w:rFonts w:ascii="Calibri" w:eastAsia="Calibri" w:hAnsi="Calibri" w:cs="Times New Roman"/>
        </w:rPr>
        <w:t>4</w:t>
      </w:r>
      <w:r w:rsidRPr="00A045F7">
        <w:rPr>
          <w:rFonts w:ascii="Calibri" w:eastAsia="Calibri" w:hAnsi="Calibri" w:cs="Times New Roman"/>
        </w:rPr>
        <w:t>. Le parti stabiliscono nell'allegato III le misure tecniche e organizzative adeguate con cui il responsabile o è tenuto ad assistere il titolare del trattamento nell'applicazione della presente clausola, nonché l'ambito di applicazione e la portata dell'assistenza richiesta.</w:t>
      </w:r>
    </w:p>
    <w:p w14:paraId="624B9A39" w14:textId="77777777" w:rsidR="00366579" w:rsidRPr="00A045F7" w:rsidRDefault="00366579" w:rsidP="00366579">
      <w:pPr>
        <w:autoSpaceDN w:val="0"/>
        <w:spacing w:after="0" w:line="276" w:lineRule="auto"/>
        <w:rPr>
          <w:rFonts w:ascii="Calibri" w:eastAsia="Calibri" w:hAnsi="Calibri" w:cs="Times New Roman"/>
        </w:rPr>
      </w:pPr>
    </w:p>
    <w:p w14:paraId="096879B1" w14:textId="77777777" w:rsidR="00366579" w:rsidRPr="00A045F7" w:rsidRDefault="00366579" w:rsidP="00366579">
      <w:pPr>
        <w:autoSpaceDN w:val="0"/>
        <w:spacing w:after="0" w:line="276" w:lineRule="auto"/>
        <w:rPr>
          <w:rFonts w:ascii="Calibri" w:eastAsia="Calibri" w:hAnsi="Calibri" w:cs="Times New Roman"/>
          <w:b/>
          <w:bCs/>
          <w:i/>
          <w:iCs/>
        </w:rPr>
      </w:pPr>
      <w:r w:rsidRPr="00A045F7">
        <w:rPr>
          <w:rFonts w:ascii="Calibri" w:eastAsia="Calibri" w:hAnsi="Calibri" w:cs="Times New Roman"/>
          <w:b/>
          <w:bCs/>
        </w:rPr>
        <w:t>Clausola 9 - Notifica di una violazione dei dati personali</w:t>
      </w:r>
    </w:p>
    <w:p w14:paraId="08112DE2"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9.1. In caso di violazione dei dati personali, il responsabile del trattamento coopera con il titolare del trattamento e lo assiste nell'adempimento degli obblighi che incombono a quest'ultimo a norma degli articoli 33 e 34 del regolamento (UE) 2016/679, ove applicabile, tenuto conto della natura del trattamento e delle informazioni a disposizione del responsabile del trattamento.</w:t>
      </w:r>
    </w:p>
    <w:p w14:paraId="1619DB85" w14:textId="77777777" w:rsidR="00366579" w:rsidRPr="00A045F7" w:rsidRDefault="00366579" w:rsidP="00366579">
      <w:pPr>
        <w:autoSpaceDN w:val="0"/>
        <w:spacing w:after="0" w:line="276" w:lineRule="auto"/>
        <w:rPr>
          <w:rFonts w:ascii="Calibri" w:eastAsia="Calibri" w:hAnsi="Calibri" w:cs="Times New Roman"/>
        </w:rPr>
      </w:pPr>
      <w:r w:rsidRPr="00A045F7">
        <w:rPr>
          <w:rFonts w:ascii="Calibri" w:eastAsia="Calibri" w:hAnsi="Calibri" w:cs="Times New Roman"/>
        </w:rPr>
        <w:t>9.2. - Violazione riguardante dati trattati dal titolare del trattamento</w:t>
      </w:r>
    </w:p>
    <w:p w14:paraId="79073B6E"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In caso di una violazione dei dati personali trattati dal titolare del trattamento, il responsabile del trattamento assiste il titolare del trattamento:</w:t>
      </w:r>
    </w:p>
    <w:p w14:paraId="257FDB0E"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14:paraId="350377BC"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b) nell'ottenere le seguenti informazioni che, in conformità dell'articolo 33, paragrafo 3, del regolamento (UE) 2016/679, devono essere indicate nella notifica del titolare del trattamento e includere almeno:</w:t>
      </w:r>
    </w:p>
    <w:p w14:paraId="6115445B" w14:textId="77777777" w:rsidR="00366579" w:rsidRPr="00A045F7" w:rsidRDefault="00366579" w:rsidP="00366579">
      <w:pPr>
        <w:autoSpaceDN w:val="0"/>
        <w:spacing w:after="0" w:line="276" w:lineRule="auto"/>
        <w:ind w:left="720"/>
        <w:contextualSpacing/>
        <w:jc w:val="both"/>
        <w:rPr>
          <w:rFonts w:ascii="Calibri" w:eastAsia="Calibri" w:hAnsi="Calibri" w:cs="Times New Roman"/>
        </w:rPr>
      </w:pPr>
      <w:r w:rsidRPr="00A045F7">
        <w:rPr>
          <w:rFonts w:ascii="Calibri" w:eastAsia="Calibri" w:hAnsi="Calibri" w:cs="Times New Roman"/>
        </w:rPr>
        <w:lastRenderedPageBreak/>
        <w:t>- la natura dei dati personali compresi, ove possibile, le categorie e il numero approssimativo di interessati in questione nonché le categorie e il numero approssimativo di registrazioni dei dati personali in questione;</w:t>
      </w:r>
    </w:p>
    <w:p w14:paraId="07EC47D4" w14:textId="77777777" w:rsidR="00366579" w:rsidRPr="00A045F7" w:rsidRDefault="00366579" w:rsidP="00366579">
      <w:pPr>
        <w:autoSpaceDN w:val="0"/>
        <w:spacing w:after="0" w:line="276" w:lineRule="auto"/>
        <w:ind w:left="720"/>
        <w:contextualSpacing/>
        <w:jc w:val="both"/>
        <w:rPr>
          <w:rFonts w:ascii="Calibri" w:eastAsia="Calibri" w:hAnsi="Calibri" w:cs="Times New Roman"/>
        </w:rPr>
      </w:pPr>
      <w:r w:rsidRPr="00A045F7">
        <w:rPr>
          <w:rFonts w:ascii="Calibri" w:eastAsia="Calibri" w:hAnsi="Calibri" w:cs="Times New Roman"/>
        </w:rPr>
        <w:t>- le probabili conseguenze della violazione dei dati personali;</w:t>
      </w:r>
    </w:p>
    <w:p w14:paraId="0E8C51A8" w14:textId="77777777" w:rsidR="00366579" w:rsidRPr="00A045F7" w:rsidRDefault="00366579" w:rsidP="00366579">
      <w:pPr>
        <w:autoSpaceDN w:val="0"/>
        <w:spacing w:after="0" w:line="276" w:lineRule="auto"/>
        <w:ind w:left="720"/>
        <w:contextualSpacing/>
        <w:jc w:val="both"/>
        <w:rPr>
          <w:rFonts w:ascii="Calibri" w:eastAsia="Calibri" w:hAnsi="Calibri" w:cs="Times New Roman"/>
        </w:rPr>
      </w:pPr>
      <w:r w:rsidRPr="00A045F7">
        <w:rPr>
          <w:rFonts w:ascii="Calibri" w:eastAsia="Calibri" w:hAnsi="Calibri" w:cs="Times New Roman"/>
        </w:rPr>
        <w:t>- le misure adottate o di cui si propone l'adozione da parte del titolare del trattamento per porre rimedio alla violazione dei dati personali, se del caso anche per attenuarne i possibili effetti negativi.</w:t>
      </w:r>
    </w:p>
    <w:p w14:paraId="38255201"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0AC7BE24"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14:paraId="2BD63363" w14:textId="77777777" w:rsidR="00366579" w:rsidRPr="00A045F7" w:rsidRDefault="00366579" w:rsidP="00366579">
      <w:pPr>
        <w:autoSpaceDN w:val="0"/>
        <w:spacing w:after="0" w:line="276" w:lineRule="auto"/>
        <w:rPr>
          <w:rFonts w:ascii="Calibri" w:eastAsia="Calibri" w:hAnsi="Calibri" w:cs="Times New Roman"/>
        </w:rPr>
      </w:pPr>
      <w:r w:rsidRPr="00A045F7">
        <w:rPr>
          <w:rFonts w:ascii="Calibri" w:eastAsia="Calibri" w:hAnsi="Calibri" w:cs="Times New Roman"/>
        </w:rPr>
        <w:t>9.3. - Violazione riguardante dati trattati dal responsabile del trattamento</w:t>
      </w:r>
    </w:p>
    <w:p w14:paraId="537E1B4E"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In caso di una violazione dei dati personali trattati dal responsabile del trattamento, quest'ultimo ne dà notifica al titolare del trattamento senza ingiustificato ritardo dopo esserne venuto a conoscenza. La notifica contiene almeno:</w:t>
      </w:r>
    </w:p>
    <w:p w14:paraId="27EA5DF9"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a) una descrizione della natura della violazione (compresi, ove possibile, le categorie e il numero approssimativo di interessati e di registrazioni dei dati in questione);</w:t>
      </w:r>
    </w:p>
    <w:p w14:paraId="6523DCBE"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b) i recapiti di un punto di contatto presso il quale possono essere ottenute maggiori informazioni sulla violazione dei dati personali;</w:t>
      </w:r>
    </w:p>
    <w:p w14:paraId="2BD84336"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c) le probabili conseguenze della violazione dei dati personali e le misure adottate o di cui si propone l'adozione per porre rimedio alla violazione, anche per attenuarne i possibili effetti negativi.</w:t>
      </w:r>
    </w:p>
    <w:p w14:paraId="22972E75"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1CDE0F0E"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w:t>
      </w:r>
    </w:p>
    <w:p w14:paraId="0DF449AE" w14:textId="77777777" w:rsidR="00366579" w:rsidRPr="00A045F7" w:rsidRDefault="00366579" w:rsidP="00366579">
      <w:pPr>
        <w:autoSpaceDN w:val="0"/>
        <w:spacing w:after="0" w:line="276" w:lineRule="auto"/>
        <w:rPr>
          <w:rFonts w:ascii="Calibri" w:eastAsia="Calibri" w:hAnsi="Calibri" w:cs="Times New Roman"/>
        </w:rPr>
      </w:pPr>
    </w:p>
    <w:p w14:paraId="6FBB5786" w14:textId="77777777" w:rsidR="00366579" w:rsidRPr="00A045F7" w:rsidRDefault="00366579" w:rsidP="00366579">
      <w:pPr>
        <w:autoSpaceDN w:val="0"/>
        <w:spacing w:after="0" w:line="276" w:lineRule="auto"/>
        <w:jc w:val="center"/>
        <w:rPr>
          <w:rFonts w:ascii="Calibri" w:eastAsia="Calibri" w:hAnsi="Calibri" w:cs="Times New Roman"/>
          <w:b/>
          <w:bCs/>
        </w:rPr>
      </w:pPr>
      <w:r w:rsidRPr="00A045F7">
        <w:rPr>
          <w:rFonts w:ascii="Calibri" w:eastAsia="Calibri" w:hAnsi="Calibri" w:cs="Times New Roman"/>
          <w:b/>
          <w:bCs/>
        </w:rPr>
        <w:t>SEZIONE III</w:t>
      </w:r>
    </w:p>
    <w:p w14:paraId="01199C2E" w14:textId="77777777" w:rsidR="00366579" w:rsidRPr="00A045F7" w:rsidRDefault="00366579" w:rsidP="00366579">
      <w:pPr>
        <w:autoSpaceDN w:val="0"/>
        <w:spacing w:after="0" w:line="276" w:lineRule="auto"/>
        <w:jc w:val="center"/>
        <w:rPr>
          <w:rFonts w:ascii="Calibri" w:eastAsia="Calibri" w:hAnsi="Calibri" w:cs="Times New Roman"/>
          <w:b/>
          <w:bCs/>
        </w:rPr>
      </w:pPr>
      <w:r w:rsidRPr="00A045F7">
        <w:rPr>
          <w:rFonts w:ascii="Calibri" w:eastAsia="Calibri" w:hAnsi="Calibri" w:cs="Times New Roman"/>
          <w:b/>
          <w:bCs/>
        </w:rPr>
        <w:t>DISPOSIZIONI FINALI</w:t>
      </w:r>
    </w:p>
    <w:p w14:paraId="4E8944C9" w14:textId="77777777" w:rsidR="00366579" w:rsidRPr="00A045F7" w:rsidRDefault="00366579" w:rsidP="00366579">
      <w:pPr>
        <w:autoSpaceDN w:val="0"/>
        <w:spacing w:after="0" w:line="276" w:lineRule="auto"/>
        <w:rPr>
          <w:rFonts w:ascii="Calibri" w:eastAsia="Calibri" w:hAnsi="Calibri" w:cs="Times New Roman"/>
          <w:b/>
          <w:bCs/>
        </w:rPr>
      </w:pPr>
    </w:p>
    <w:p w14:paraId="0320B614" w14:textId="77777777" w:rsidR="00366579" w:rsidRPr="00A045F7" w:rsidRDefault="00366579" w:rsidP="00366579">
      <w:pPr>
        <w:autoSpaceDN w:val="0"/>
        <w:spacing w:after="0" w:line="276" w:lineRule="auto"/>
        <w:rPr>
          <w:rFonts w:ascii="Calibri" w:eastAsia="Calibri" w:hAnsi="Calibri" w:cs="Times New Roman"/>
          <w:b/>
          <w:bCs/>
        </w:rPr>
      </w:pPr>
      <w:r w:rsidRPr="00A045F7">
        <w:rPr>
          <w:rFonts w:ascii="Calibri" w:eastAsia="Calibri" w:hAnsi="Calibri" w:cs="Times New Roman"/>
          <w:b/>
          <w:bCs/>
        </w:rPr>
        <w:t>Clausola 10 - Inosservanza delle clausole e risoluzione</w:t>
      </w:r>
    </w:p>
    <w:p w14:paraId="18F5E127"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10.1. Fatte salve le disposizioni del regolamento (UE) 2016/679 e/o del regolamento (UE) 2018/1725,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w:t>
      </w:r>
      <w:r w:rsidR="001C5813">
        <w:rPr>
          <w:rFonts w:ascii="Calibri" w:eastAsia="Calibri" w:hAnsi="Calibri" w:cs="Times New Roman"/>
        </w:rPr>
        <w:t>ti clausole o non sia risolto il contratto</w:t>
      </w:r>
      <w:r w:rsidRPr="00A045F7">
        <w:rPr>
          <w:rFonts w:ascii="Calibri" w:eastAsia="Calibri" w:hAnsi="Calibri" w:cs="Times New Roman"/>
        </w:rPr>
        <w:t>. Il responsabile del trattamento informa prontamente il titolare del trattamento qualora, per qualunque motivo, non sia in grado di rispettare le presenti clausole.</w:t>
      </w:r>
    </w:p>
    <w:p w14:paraId="2BCB5E60"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10.2. Il titolare del trattamento ha diritto di risolvere il contratto per quanto riguarda il trattamento dei dati personali conformemente alle presenti clausole qualora:</w:t>
      </w:r>
    </w:p>
    <w:p w14:paraId="33F0651D" w14:textId="77777777" w:rsidR="00366579" w:rsidRPr="00A045F7" w:rsidRDefault="00366579" w:rsidP="00366579">
      <w:pPr>
        <w:autoSpaceDN w:val="0"/>
        <w:spacing w:after="0" w:line="276" w:lineRule="auto"/>
        <w:ind w:left="720"/>
        <w:contextualSpacing/>
        <w:jc w:val="both"/>
        <w:rPr>
          <w:rFonts w:ascii="Calibri" w:eastAsia="Calibri" w:hAnsi="Calibri" w:cs="Times New Roman"/>
        </w:rPr>
      </w:pPr>
      <w:r w:rsidRPr="00A045F7">
        <w:rPr>
          <w:rFonts w:ascii="Calibri" w:eastAsia="Calibri" w:hAnsi="Calibri" w:cs="Times New Roman"/>
        </w:rPr>
        <w:t>- il trattamento dei dati personali da parte del responsabile del trattamento sia stato sospeso dal titolare del trattamento in conformità alla clausola 10.1 e il rispetto delle presenti clausole non sia ripristinato entro un termine ragionevole e in ogni caso entro un mese dalla sospensione;</w:t>
      </w:r>
    </w:p>
    <w:p w14:paraId="2863D404" w14:textId="77777777" w:rsidR="00366579" w:rsidRPr="00A045F7" w:rsidRDefault="00366579" w:rsidP="00366579">
      <w:pPr>
        <w:autoSpaceDN w:val="0"/>
        <w:spacing w:after="0" w:line="276" w:lineRule="auto"/>
        <w:ind w:left="720"/>
        <w:contextualSpacing/>
        <w:jc w:val="both"/>
        <w:rPr>
          <w:rFonts w:ascii="Calibri" w:eastAsia="Calibri" w:hAnsi="Calibri" w:cs="Times New Roman"/>
        </w:rPr>
      </w:pPr>
      <w:r w:rsidRPr="00A045F7">
        <w:rPr>
          <w:rFonts w:ascii="Calibri" w:eastAsia="Calibri" w:hAnsi="Calibri" w:cs="Times New Roman"/>
        </w:rPr>
        <w:lastRenderedPageBreak/>
        <w:t>- il responsabile del trattamento violi in modo sostanziale o persistente le presenti clausole o gli obblighi che gli incombono a norma del regolamento (UE) 2016/679;</w:t>
      </w:r>
    </w:p>
    <w:p w14:paraId="18C96610" w14:textId="77777777" w:rsidR="00366579" w:rsidRPr="00A045F7" w:rsidRDefault="00366579" w:rsidP="00366579">
      <w:pPr>
        <w:autoSpaceDN w:val="0"/>
        <w:spacing w:after="0" w:line="276" w:lineRule="auto"/>
        <w:ind w:left="720"/>
        <w:contextualSpacing/>
        <w:jc w:val="both"/>
        <w:rPr>
          <w:rFonts w:ascii="Calibri" w:eastAsia="Calibri" w:hAnsi="Calibri" w:cs="Times New Roman"/>
        </w:rPr>
      </w:pPr>
      <w:r w:rsidRPr="00A045F7">
        <w:rPr>
          <w:rFonts w:ascii="Calibri" w:eastAsia="Calibri" w:hAnsi="Calibri" w:cs="Times New Roman"/>
        </w:rPr>
        <w:t>- il responsabile del trattamento non rispetti una decisione vincolante di un organo giurisdizionale competente o della o delle autorità di controllo competenti per quanto riguarda i suoi obblighi in conformità delle presenti clausole.</w:t>
      </w:r>
    </w:p>
    <w:p w14:paraId="015D27AB"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10.3.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7.1.2, il titolare del trattamento insista sul rispetto delle istruzioni.</w:t>
      </w:r>
    </w:p>
    <w:p w14:paraId="6DC772E8"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10.4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1790196F" w14:textId="77777777" w:rsidR="00366579" w:rsidRPr="00A045F7" w:rsidRDefault="00366579" w:rsidP="0015084F">
      <w:pPr>
        <w:autoSpaceDN w:val="0"/>
        <w:spacing w:after="0" w:line="240" w:lineRule="auto"/>
        <w:rPr>
          <w:rFonts w:ascii="Calibri" w:eastAsia="Calibri" w:hAnsi="Calibri" w:cs="Times New Roman"/>
        </w:rPr>
      </w:pPr>
    </w:p>
    <w:p w14:paraId="0E2C6C9A" w14:textId="77777777" w:rsidR="0015084F" w:rsidRPr="00A045F7" w:rsidRDefault="0015084F" w:rsidP="0015084F">
      <w:pPr>
        <w:suppressAutoHyphens/>
        <w:spacing w:after="0" w:line="360" w:lineRule="auto"/>
        <w:jc w:val="both"/>
        <w:rPr>
          <w:rFonts w:ascii="Times New Roman" w:eastAsia="Times New Roman" w:hAnsi="Times New Roman" w:cs="Times New Roman"/>
          <w:lang w:eastAsia="zh-CN"/>
        </w:rPr>
      </w:pPr>
      <w:r w:rsidRPr="00A045F7">
        <w:rPr>
          <w:rFonts w:ascii="Times New Roman" w:eastAsia="Times New Roman" w:hAnsi="Times New Roman" w:cs="Times New Roman"/>
          <w:lang w:eastAsia="zh-CN"/>
        </w:rPr>
        <w:t>___, ___________</w:t>
      </w:r>
    </w:p>
    <w:p w14:paraId="594F090A" w14:textId="77777777" w:rsidR="0015084F" w:rsidRPr="00A045F7" w:rsidRDefault="0015084F" w:rsidP="0015084F">
      <w:pPr>
        <w:suppressAutoHyphens/>
        <w:spacing w:after="0" w:line="240" w:lineRule="auto"/>
        <w:jc w:val="both"/>
        <w:rPr>
          <w:rFonts w:ascii="Times New Roman" w:eastAsia="Calibri" w:hAnsi="Times New Roman" w:cs="Times New Roman"/>
          <w:color w:val="000000"/>
          <w:lang w:eastAsia="ar-SA"/>
        </w:rPr>
      </w:pPr>
    </w:p>
    <w:p w14:paraId="481AAE35" w14:textId="77777777" w:rsidR="0015084F" w:rsidRPr="00A045F7" w:rsidRDefault="0015084F" w:rsidP="0015084F">
      <w:pPr>
        <w:suppressAutoHyphens/>
        <w:spacing w:after="0" w:line="360" w:lineRule="auto"/>
        <w:jc w:val="both"/>
        <w:rPr>
          <w:rFonts w:ascii="Times New Roman" w:eastAsia="Times New Roman" w:hAnsi="Times New Roman" w:cs="Times New Roman"/>
          <w:lang w:eastAsia="zh-CN"/>
        </w:rPr>
      </w:pPr>
      <w:r w:rsidRPr="00A045F7">
        <w:rPr>
          <w:rFonts w:ascii="Times New Roman" w:eastAsia="Times New Roman" w:hAnsi="Times New Roman" w:cs="Times New Roman"/>
          <w:lang w:eastAsia="zh-CN"/>
        </w:rPr>
        <w:t>Il Titolare del Trattamento dei Dati</w:t>
      </w:r>
    </w:p>
    <w:p w14:paraId="4299FE78" w14:textId="77777777" w:rsidR="0015084F" w:rsidRPr="00A045F7" w:rsidRDefault="005D6F52" w:rsidP="0015084F">
      <w:pPr>
        <w:suppressAutoHyphens/>
        <w:spacing w:after="0" w:line="360" w:lineRule="auto"/>
        <w:jc w:val="both"/>
        <w:rPr>
          <w:rFonts w:ascii="Times New Roman" w:eastAsia="Times New Roman" w:hAnsi="Times New Roman" w:cs="Times New Roman"/>
          <w:b/>
          <w:lang w:eastAsia="zh-CN"/>
        </w:rPr>
      </w:pPr>
      <w:r w:rsidRPr="00A045F7">
        <w:rPr>
          <w:rFonts w:ascii="Times New Roman" w:eastAsia="Times New Roman" w:hAnsi="Times New Roman" w:cs="Times New Roman"/>
          <w:b/>
          <w:bCs/>
          <w:lang w:eastAsia="zh-CN"/>
        </w:rPr>
        <w:t>COMUNE</w:t>
      </w:r>
      <w:r w:rsidR="007E4E4F" w:rsidRPr="00A045F7">
        <w:rPr>
          <w:rFonts w:ascii="Times New Roman" w:eastAsia="Times New Roman" w:hAnsi="Times New Roman" w:cs="Times New Roman"/>
          <w:b/>
          <w:bCs/>
          <w:lang w:eastAsia="zh-CN"/>
        </w:rPr>
        <w:t xml:space="preserve"> DI </w:t>
      </w:r>
      <w:r w:rsidR="00CF4CB5" w:rsidRPr="00A045F7">
        <w:rPr>
          <w:rFonts w:ascii="Times New Roman" w:eastAsia="Times New Roman" w:hAnsi="Times New Roman" w:cs="Times New Roman"/>
          <w:b/>
          <w:bCs/>
          <w:lang w:eastAsia="zh-CN"/>
        </w:rPr>
        <w:t>LECCE</w:t>
      </w:r>
      <w:r w:rsidR="0015084F" w:rsidRPr="00A045F7">
        <w:rPr>
          <w:rFonts w:ascii="Times New Roman" w:eastAsia="Times New Roman" w:hAnsi="Times New Roman" w:cs="Times New Roman"/>
          <w:b/>
          <w:bCs/>
          <w:lang w:eastAsia="zh-CN"/>
        </w:rPr>
        <w:tab/>
      </w:r>
    </w:p>
    <w:p w14:paraId="28C42BEB" w14:textId="77777777" w:rsidR="0015084F" w:rsidRPr="00A045F7" w:rsidRDefault="0015084F" w:rsidP="0015084F">
      <w:pPr>
        <w:suppressAutoHyphens/>
        <w:spacing w:after="0" w:line="240" w:lineRule="auto"/>
        <w:jc w:val="both"/>
        <w:rPr>
          <w:rFonts w:ascii="Times New Roman" w:eastAsia="Times New Roman" w:hAnsi="Times New Roman" w:cs="Times New Roman"/>
          <w:lang w:eastAsia="zh-CN"/>
        </w:rPr>
      </w:pPr>
    </w:p>
    <w:p w14:paraId="08D5A68C" w14:textId="77777777" w:rsidR="0015084F" w:rsidRPr="00A045F7" w:rsidRDefault="00FB2681" w:rsidP="007E4E4F">
      <w:pPr>
        <w:ind w:left="6372" w:firstLine="708"/>
        <w:rPr>
          <w:rFonts w:ascii="Calibri" w:eastAsia="Calibri" w:hAnsi="Calibri" w:cs="Times New Roman"/>
        </w:rPr>
      </w:pPr>
      <w:r w:rsidRPr="00A045F7">
        <w:rPr>
          <w:rFonts w:ascii="Times New Roman" w:eastAsia="Times New Roman" w:hAnsi="Times New Roman" w:cs="Times New Roman"/>
          <w:b/>
          <w:lang w:eastAsia="zh-CN"/>
        </w:rPr>
        <w:t>___________________</w:t>
      </w:r>
      <w:r w:rsidR="0015084F" w:rsidRPr="00A045F7">
        <w:rPr>
          <w:rFonts w:ascii="Calibri" w:eastAsia="Calibri" w:hAnsi="Calibri" w:cs="Times New Roman"/>
        </w:rPr>
        <w:br w:type="page"/>
      </w:r>
    </w:p>
    <w:p w14:paraId="076309FA" w14:textId="77777777" w:rsidR="00366579" w:rsidRPr="00A045F7" w:rsidRDefault="00366579" w:rsidP="00366579">
      <w:pPr>
        <w:autoSpaceDN w:val="0"/>
        <w:spacing w:after="0" w:line="276" w:lineRule="auto"/>
        <w:jc w:val="center"/>
        <w:rPr>
          <w:rFonts w:ascii="Calibri" w:eastAsia="Calibri" w:hAnsi="Calibri" w:cs="Times New Roman"/>
          <w:b/>
          <w:bCs/>
        </w:rPr>
      </w:pPr>
      <w:r w:rsidRPr="00A045F7">
        <w:rPr>
          <w:rFonts w:ascii="Calibri" w:eastAsia="Calibri" w:hAnsi="Calibri" w:cs="Times New Roman"/>
          <w:b/>
          <w:bCs/>
        </w:rPr>
        <w:lastRenderedPageBreak/>
        <w:t>ALLEGATO I</w:t>
      </w:r>
    </w:p>
    <w:p w14:paraId="7D826960" w14:textId="77777777" w:rsidR="00366579" w:rsidRPr="00A045F7" w:rsidRDefault="00366579" w:rsidP="00366579">
      <w:pPr>
        <w:autoSpaceDN w:val="0"/>
        <w:spacing w:after="0" w:line="276" w:lineRule="auto"/>
        <w:jc w:val="center"/>
        <w:rPr>
          <w:rFonts w:ascii="Calibri" w:eastAsia="Calibri" w:hAnsi="Calibri" w:cs="Times New Roman"/>
          <w:b/>
          <w:bCs/>
        </w:rPr>
      </w:pPr>
      <w:r w:rsidRPr="00A045F7">
        <w:rPr>
          <w:rFonts w:ascii="Calibri" w:eastAsia="Calibri" w:hAnsi="Calibri" w:cs="Times New Roman"/>
          <w:b/>
          <w:bCs/>
        </w:rPr>
        <w:t>Elenco delle parti</w:t>
      </w:r>
    </w:p>
    <w:p w14:paraId="0F117280" w14:textId="77777777" w:rsidR="00366579" w:rsidRPr="00A045F7" w:rsidRDefault="00366579" w:rsidP="00366579">
      <w:pPr>
        <w:autoSpaceDN w:val="0"/>
        <w:spacing w:after="0" w:line="276" w:lineRule="auto"/>
        <w:rPr>
          <w:rFonts w:ascii="Calibri" w:eastAsia="Calibri" w:hAnsi="Calibri" w:cs="Times New Roman"/>
        </w:rPr>
      </w:pPr>
    </w:p>
    <w:p w14:paraId="2B625E43" w14:textId="77777777" w:rsidR="005018E4" w:rsidRPr="00A045F7" w:rsidRDefault="005018E4" w:rsidP="005018E4">
      <w:pPr>
        <w:autoSpaceDN w:val="0"/>
        <w:spacing w:after="0" w:line="276" w:lineRule="auto"/>
        <w:rPr>
          <w:rFonts w:ascii="Calibri" w:eastAsia="Calibri" w:hAnsi="Calibri" w:cs="Times New Roman"/>
        </w:rPr>
      </w:pPr>
      <w:r w:rsidRPr="00A045F7">
        <w:rPr>
          <w:rFonts w:ascii="Calibri" w:eastAsia="Calibri" w:hAnsi="Calibri" w:cs="Times New Roman"/>
          <w:b/>
          <w:bCs/>
        </w:rPr>
        <w:t>Titolare del trattamento</w:t>
      </w:r>
      <w:r w:rsidRPr="00A045F7">
        <w:rPr>
          <w:rFonts w:ascii="Calibri" w:eastAsia="Calibri" w:hAnsi="Calibri" w:cs="Times New Roman"/>
        </w:rPr>
        <w:t xml:space="preserve">: </w:t>
      </w:r>
    </w:p>
    <w:p w14:paraId="77C6E7EF" w14:textId="77777777" w:rsidR="005018E4" w:rsidRPr="00A045F7" w:rsidRDefault="005018E4" w:rsidP="005018E4">
      <w:pPr>
        <w:widowControl w:val="0"/>
        <w:autoSpaceDE w:val="0"/>
        <w:autoSpaceDN w:val="0"/>
        <w:adjustRightInd w:val="0"/>
        <w:spacing w:after="0" w:line="276" w:lineRule="auto"/>
        <w:contextualSpacing/>
        <w:rPr>
          <w:rFonts w:ascii="Calibri" w:eastAsia="Calibri" w:hAnsi="Calibri" w:cs="Times New Roman"/>
          <w:b/>
          <w:bCs/>
        </w:rPr>
      </w:pPr>
      <w:r w:rsidRPr="00A045F7">
        <w:rPr>
          <w:rFonts w:ascii="Calibri" w:eastAsia="Calibri" w:hAnsi="Calibri" w:cs="Times New Roman"/>
          <w:b/>
          <w:bCs/>
        </w:rPr>
        <w:t>COMUNE DI LECCE</w:t>
      </w:r>
    </w:p>
    <w:p w14:paraId="24BCB37D" w14:textId="77777777" w:rsidR="005018E4" w:rsidRPr="00A045F7" w:rsidRDefault="005018E4" w:rsidP="005018E4">
      <w:pPr>
        <w:widowControl w:val="0"/>
        <w:autoSpaceDE w:val="0"/>
        <w:autoSpaceDN w:val="0"/>
        <w:adjustRightInd w:val="0"/>
        <w:spacing w:after="0" w:line="276" w:lineRule="auto"/>
        <w:contextualSpacing/>
        <w:rPr>
          <w:rFonts w:ascii="Calibri" w:eastAsia="Calibri" w:hAnsi="Calibri" w:cs="Times New Roman"/>
        </w:rPr>
      </w:pPr>
      <w:r w:rsidRPr="00A045F7">
        <w:rPr>
          <w:rFonts w:ascii="Calibri" w:eastAsia="Calibri" w:hAnsi="Calibri" w:cs="Times New Roman"/>
        </w:rPr>
        <w:t xml:space="preserve">Sede: </w:t>
      </w:r>
      <w:r>
        <w:rPr>
          <w:rFonts w:ascii="Calibri" w:eastAsia="Calibri" w:hAnsi="Calibri" w:cs="Times New Roman"/>
        </w:rPr>
        <w:t xml:space="preserve">Via </w:t>
      </w:r>
      <w:proofErr w:type="spellStart"/>
      <w:r>
        <w:rPr>
          <w:rFonts w:ascii="Calibri" w:eastAsia="Calibri" w:hAnsi="Calibri" w:cs="Times New Roman"/>
        </w:rPr>
        <w:t>Rubichi</w:t>
      </w:r>
      <w:proofErr w:type="spellEnd"/>
      <w:r>
        <w:rPr>
          <w:rFonts w:ascii="Calibri" w:eastAsia="Calibri" w:hAnsi="Calibri" w:cs="Times New Roman"/>
        </w:rPr>
        <w:t xml:space="preserve"> n. 16</w:t>
      </w:r>
    </w:p>
    <w:p w14:paraId="763E7908" w14:textId="77777777" w:rsidR="005018E4" w:rsidRDefault="005018E4" w:rsidP="005018E4">
      <w:pPr>
        <w:widowControl w:val="0"/>
        <w:autoSpaceDE w:val="0"/>
        <w:autoSpaceDN w:val="0"/>
        <w:adjustRightInd w:val="0"/>
        <w:spacing w:after="0" w:line="276" w:lineRule="auto"/>
        <w:contextualSpacing/>
        <w:rPr>
          <w:rFonts w:ascii="Calibri" w:eastAsia="Calibri" w:hAnsi="Calibri" w:cs="Times New Roman"/>
        </w:rPr>
      </w:pPr>
      <w:r w:rsidRPr="00A045F7">
        <w:rPr>
          <w:rFonts w:ascii="Calibri" w:eastAsia="Calibri" w:hAnsi="Calibri" w:cs="Times New Roman"/>
        </w:rPr>
        <w:t>Codice fiscale</w:t>
      </w:r>
      <w:r>
        <w:rPr>
          <w:rFonts w:ascii="Calibri" w:eastAsia="Calibri" w:hAnsi="Calibri" w:cs="Times New Roman"/>
        </w:rPr>
        <w:t>: 80008510754</w:t>
      </w:r>
    </w:p>
    <w:p w14:paraId="55B611B4" w14:textId="77777777" w:rsidR="005018E4" w:rsidRPr="00A045F7" w:rsidRDefault="005018E4" w:rsidP="005018E4">
      <w:pPr>
        <w:widowControl w:val="0"/>
        <w:autoSpaceDE w:val="0"/>
        <w:autoSpaceDN w:val="0"/>
        <w:adjustRightInd w:val="0"/>
        <w:spacing w:after="0" w:line="276" w:lineRule="auto"/>
        <w:contextualSpacing/>
        <w:rPr>
          <w:rFonts w:ascii="Calibri" w:eastAsia="Calibri" w:hAnsi="Calibri" w:cs="Times New Roman"/>
        </w:rPr>
      </w:pPr>
      <w:r>
        <w:rPr>
          <w:rFonts w:ascii="Calibri" w:eastAsia="Calibri" w:hAnsi="Calibri" w:cs="Times New Roman"/>
        </w:rPr>
        <w:t>Partita iva: 00153390752</w:t>
      </w:r>
    </w:p>
    <w:p w14:paraId="44D21283" w14:textId="77777777" w:rsidR="005018E4" w:rsidRPr="00A045F7" w:rsidRDefault="005018E4" w:rsidP="005018E4">
      <w:pPr>
        <w:autoSpaceDN w:val="0"/>
        <w:spacing w:after="0" w:line="276" w:lineRule="auto"/>
        <w:contextualSpacing/>
        <w:rPr>
          <w:rFonts w:ascii="Calibri" w:eastAsia="Calibri" w:hAnsi="Calibri" w:cs="Times New Roman"/>
        </w:rPr>
      </w:pPr>
      <w:r w:rsidRPr="00A045F7">
        <w:rPr>
          <w:rFonts w:ascii="Calibri" w:eastAsia="Calibri" w:hAnsi="Calibri" w:cs="Times New Roman"/>
        </w:rPr>
        <w:t xml:space="preserve">E-mail: </w:t>
      </w:r>
    </w:p>
    <w:p w14:paraId="4A1D098D" w14:textId="77777777" w:rsidR="005018E4" w:rsidRPr="00A045F7" w:rsidRDefault="005018E4" w:rsidP="005018E4">
      <w:pPr>
        <w:autoSpaceDN w:val="0"/>
        <w:spacing w:after="0" w:line="276" w:lineRule="auto"/>
        <w:contextualSpacing/>
        <w:rPr>
          <w:rFonts w:ascii="Calibri" w:eastAsia="Calibri" w:hAnsi="Calibri" w:cs="Times New Roman"/>
        </w:rPr>
      </w:pPr>
      <w:r w:rsidRPr="00A045F7">
        <w:rPr>
          <w:rFonts w:ascii="Calibri" w:eastAsia="Calibri" w:hAnsi="Calibri" w:cs="Times New Roman"/>
        </w:rPr>
        <w:t xml:space="preserve">PEC: </w:t>
      </w:r>
      <w:r>
        <w:rPr>
          <w:rFonts w:ascii="Calibri" w:eastAsia="Calibri" w:hAnsi="Calibri" w:cs="Times New Roman"/>
        </w:rPr>
        <w:t>protocollo@pec.comune.lecce.it</w:t>
      </w:r>
    </w:p>
    <w:p w14:paraId="57043785" w14:textId="77777777" w:rsidR="005018E4" w:rsidRDefault="005018E4" w:rsidP="005018E4">
      <w:pPr>
        <w:autoSpaceDN w:val="0"/>
        <w:spacing w:after="0" w:line="276" w:lineRule="auto"/>
        <w:contextualSpacing/>
        <w:jc w:val="both"/>
        <w:rPr>
          <w:rFonts w:ascii="Calibri" w:eastAsia="Calibri" w:hAnsi="Calibri" w:cs="Times New Roman"/>
        </w:rPr>
      </w:pPr>
      <w:r w:rsidRPr="00A045F7">
        <w:rPr>
          <w:rFonts w:ascii="Calibri" w:eastAsia="Calibri" w:hAnsi="Calibri" w:cs="Times New Roman"/>
        </w:rPr>
        <w:t xml:space="preserve">Nome, qualifica e </w:t>
      </w:r>
      <w:r>
        <w:rPr>
          <w:rFonts w:ascii="Calibri" w:eastAsia="Calibri" w:hAnsi="Calibri" w:cs="Times New Roman"/>
        </w:rPr>
        <w:t xml:space="preserve">dati di contatto del referente: </w:t>
      </w:r>
      <w:r>
        <w:rPr>
          <w:rFonts w:ascii="Calibri" w:eastAsia="Calibri" w:hAnsi="Calibri" w:cs="Times New Roman"/>
          <w:bCs/>
        </w:rPr>
        <w:t>Dott. Salvatore Laudisa, Dirigente del CDRX – Responsabile Ufficio di Piano</w:t>
      </w:r>
      <w:r>
        <w:rPr>
          <w:rFonts w:ascii="Calibri" w:eastAsia="Calibri" w:hAnsi="Calibri" w:cs="Times New Roman"/>
        </w:rPr>
        <w:t>, Telefono 0832/682888;</w:t>
      </w:r>
    </w:p>
    <w:p w14:paraId="57D2C63A" w14:textId="77777777" w:rsidR="0015084F" w:rsidRPr="00A045F7" w:rsidRDefault="0015084F" w:rsidP="0033201B">
      <w:pPr>
        <w:autoSpaceDN w:val="0"/>
        <w:spacing w:after="0" w:line="276" w:lineRule="auto"/>
        <w:contextualSpacing/>
        <w:rPr>
          <w:rFonts w:ascii="Calibri" w:eastAsia="Calibri" w:hAnsi="Calibri" w:cs="Times New Roman"/>
        </w:rPr>
      </w:pPr>
    </w:p>
    <w:p w14:paraId="4C0B81E6" w14:textId="77777777" w:rsidR="00366579" w:rsidRPr="00A045F7" w:rsidRDefault="00366579" w:rsidP="00366579">
      <w:pPr>
        <w:autoSpaceDN w:val="0"/>
        <w:spacing w:after="0" w:line="276" w:lineRule="auto"/>
        <w:rPr>
          <w:rFonts w:ascii="Calibri" w:eastAsia="Calibri" w:hAnsi="Calibri" w:cs="Times New Roman"/>
        </w:rPr>
      </w:pPr>
    </w:p>
    <w:p w14:paraId="708344CB" w14:textId="77777777" w:rsidR="00366579" w:rsidRPr="00A045F7" w:rsidRDefault="00366579" w:rsidP="00366579">
      <w:pPr>
        <w:autoSpaceDN w:val="0"/>
        <w:spacing w:after="0" w:line="276" w:lineRule="auto"/>
        <w:rPr>
          <w:rFonts w:ascii="Calibri" w:eastAsia="Calibri" w:hAnsi="Calibri" w:cs="Times New Roman"/>
        </w:rPr>
      </w:pPr>
      <w:r w:rsidRPr="00A045F7">
        <w:rPr>
          <w:rFonts w:ascii="Calibri" w:eastAsia="Calibri" w:hAnsi="Calibri" w:cs="Times New Roman"/>
          <w:b/>
          <w:bCs/>
        </w:rPr>
        <w:t>Responsabile</w:t>
      </w:r>
      <w:r w:rsidR="005F5B2D" w:rsidRPr="00A045F7">
        <w:rPr>
          <w:rFonts w:ascii="Calibri" w:eastAsia="Calibri" w:hAnsi="Calibri" w:cs="Times New Roman"/>
          <w:b/>
          <w:bCs/>
        </w:rPr>
        <w:t xml:space="preserve"> </w:t>
      </w:r>
      <w:r w:rsidRPr="00A045F7">
        <w:rPr>
          <w:rFonts w:ascii="Calibri" w:eastAsia="Calibri" w:hAnsi="Calibri" w:cs="Times New Roman"/>
          <w:b/>
          <w:bCs/>
        </w:rPr>
        <w:t>del trattamento</w:t>
      </w:r>
      <w:r w:rsidR="00A37945" w:rsidRPr="00A045F7">
        <w:rPr>
          <w:rFonts w:ascii="Calibri" w:eastAsia="Calibri" w:hAnsi="Calibri" w:cs="Times New Roman"/>
          <w:b/>
          <w:bCs/>
        </w:rPr>
        <w:t>:</w:t>
      </w:r>
      <w:r w:rsidRPr="00A045F7">
        <w:rPr>
          <w:rFonts w:ascii="Calibri" w:eastAsia="Calibri" w:hAnsi="Calibri" w:cs="Times New Roman"/>
        </w:rPr>
        <w:t xml:space="preserve"> </w:t>
      </w:r>
    </w:p>
    <w:p w14:paraId="76F323B1" w14:textId="77777777" w:rsidR="0015084F" w:rsidRPr="00A045F7" w:rsidRDefault="00880AC3" w:rsidP="0033201B">
      <w:pPr>
        <w:autoSpaceDN w:val="0"/>
        <w:spacing w:after="0" w:line="276" w:lineRule="auto"/>
        <w:contextualSpacing/>
        <w:rPr>
          <w:rFonts w:ascii="Calibri" w:eastAsia="Calibri" w:hAnsi="Calibri" w:cs="Times New Roman"/>
          <w:b/>
          <w:bCs/>
        </w:rPr>
      </w:pPr>
      <w:r w:rsidRPr="00A045F7">
        <w:rPr>
          <w:rFonts w:ascii="Calibri" w:eastAsia="Calibri" w:hAnsi="Calibri" w:cs="Times New Roman"/>
          <w:b/>
          <w:bCs/>
        </w:rPr>
        <w:t>___________________</w:t>
      </w:r>
    </w:p>
    <w:p w14:paraId="68AD388E" w14:textId="77777777" w:rsidR="0015084F" w:rsidRPr="00A045F7" w:rsidRDefault="00BF37A9" w:rsidP="0033201B">
      <w:pPr>
        <w:autoSpaceDN w:val="0"/>
        <w:spacing w:after="0" w:line="276" w:lineRule="auto"/>
        <w:contextualSpacing/>
        <w:rPr>
          <w:rFonts w:ascii="Calibri" w:eastAsia="Calibri" w:hAnsi="Calibri" w:cs="Times New Roman"/>
        </w:rPr>
      </w:pPr>
      <w:r w:rsidRPr="00A045F7">
        <w:rPr>
          <w:rFonts w:ascii="Calibri" w:eastAsia="Calibri" w:hAnsi="Calibri" w:cs="Times New Roman"/>
        </w:rPr>
        <w:t xml:space="preserve">Via </w:t>
      </w:r>
      <w:r w:rsidR="007E4E4F" w:rsidRPr="00A045F7">
        <w:rPr>
          <w:rFonts w:ascii="Calibri" w:eastAsia="Calibri" w:hAnsi="Calibri" w:cs="Times New Roman"/>
        </w:rPr>
        <w:t>______________</w:t>
      </w:r>
      <w:r w:rsidRPr="00A045F7">
        <w:rPr>
          <w:rFonts w:ascii="Calibri" w:eastAsia="Calibri" w:hAnsi="Calibri" w:cs="Times New Roman"/>
        </w:rPr>
        <w:t xml:space="preserve"> </w:t>
      </w:r>
    </w:p>
    <w:p w14:paraId="585F9825" w14:textId="77777777" w:rsidR="005F5B2D" w:rsidRPr="00A045F7" w:rsidRDefault="0015084F" w:rsidP="0033201B">
      <w:pPr>
        <w:autoSpaceDN w:val="0"/>
        <w:spacing w:after="0" w:line="276" w:lineRule="auto"/>
        <w:contextualSpacing/>
        <w:rPr>
          <w:rFonts w:ascii="Calibri" w:eastAsia="Calibri" w:hAnsi="Calibri" w:cs="Times New Roman"/>
        </w:rPr>
      </w:pPr>
      <w:r w:rsidRPr="00A045F7">
        <w:rPr>
          <w:rFonts w:ascii="Calibri" w:eastAsia="Calibri" w:hAnsi="Calibri" w:cs="Times New Roman"/>
        </w:rPr>
        <w:t xml:space="preserve">P.IVA </w:t>
      </w:r>
      <w:r w:rsidR="0030148C" w:rsidRPr="00A045F7">
        <w:rPr>
          <w:rFonts w:ascii="Calibri" w:eastAsia="Calibri" w:hAnsi="Calibri" w:cs="Times New Roman"/>
        </w:rPr>
        <w:t>________________</w:t>
      </w:r>
    </w:p>
    <w:p w14:paraId="665CA73E" w14:textId="77777777" w:rsidR="00BF37A9" w:rsidRPr="00A045F7" w:rsidRDefault="00BF37A9" w:rsidP="0033201B">
      <w:pPr>
        <w:autoSpaceDN w:val="0"/>
        <w:spacing w:after="0" w:line="276" w:lineRule="auto"/>
        <w:contextualSpacing/>
        <w:rPr>
          <w:rFonts w:ascii="Calibri" w:eastAsia="Calibri" w:hAnsi="Calibri" w:cs="Times New Roman"/>
        </w:rPr>
      </w:pPr>
      <w:r w:rsidRPr="00A045F7">
        <w:rPr>
          <w:rFonts w:ascii="Calibri" w:eastAsia="Calibri" w:hAnsi="Calibri" w:cs="Times New Roman"/>
        </w:rPr>
        <w:t>Tel. __________________</w:t>
      </w:r>
    </w:p>
    <w:p w14:paraId="0B88F3A2" w14:textId="77777777" w:rsidR="005F5B2D" w:rsidRPr="00A045F7" w:rsidRDefault="00C7484B" w:rsidP="0033201B">
      <w:pPr>
        <w:autoSpaceDN w:val="0"/>
        <w:spacing w:after="0" w:line="276" w:lineRule="auto"/>
        <w:contextualSpacing/>
        <w:rPr>
          <w:rFonts w:ascii="Calibri" w:eastAsia="Calibri" w:hAnsi="Calibri" w:cs="Times New Roman"/>
        </w:rPr>
      </w:pPr>
      <w:r w:rsidRPr="00A045F7">
        <w:rPr>
          <w:rFonts w:ascii="Calibri" w:eastAsia="Calibri" w:hAnsi="Calibri" w:cs="Times New Roman"/>
        </w:rPr>
        <w:t>E-mail</w:t>
      </w:r>
      <w:r w:rsidR="0015084F" w:rsidRPr="00A045F7">
        <w:rPr>
          <w:rFonts w:ascii="Calibri" w:eastAsia="Calibri" w:hAnsi="Calibri" w:cs="Times New Roman"/>
        </w:rPr>
        <w:t>:</w:t>
      </w:r>
      <w:r w:rsidRPr="00A045F7">
        <w:rPr>
          <w:rFonts w:ascii="Calibri" w:eastAsia="Calibri" w:hAnsi="Calibri" w:cs="Times New Roman"/>
        </w:rPr>
        <w:t xml:space="preserve"> </w:t>
      </w:r>
      <w:r w:rsidR="0015084F" w:rsidRPr="00A045F7">
        <w:rPr>
          <w:rFonts w:ascii="Calibri" w:eastAsia="Calibri" w:hAnsi="Calibri" w:cs="Times New Roman"/>
        </w:rPr>
        <w:t>_________________</w:t>
      </w:r>
    </w:p>
    <w:p w14:paraId="1FF735DE" w14:textId="77777777" w:rsidR="00366579" w:rsidRPr="00A045F7" w:rsidRDefault="00366579" w:rsidP="0033201B">
      <w:pPr>
        <w:autoSpaceDN w:val="0"/>
        <w:spacing w:after="0" w:line="276" w:lineRule="auto"/>
        <w:contextualSpacing/>
        <w:rPr>
          <w:rFonts w:ascii="Calibri" w:eastAsia="Calibri" w:hAnsi="Calibri" w:cs="Times New Roman"/>
        </w:rPr>
      </w:pPr>
      <w:r w:rsidRPr="00A045F7">
        <w:rPr>
          <w:rFonts w:ascii="Calibri" w:eastAsia="Calibri" w:hAnsi="Calibri" w:cs="Times New Roman"/>
        </w:rPr>
        <w:t xml:space="preserve">P.E.C.: </w:t>
      </w:r>
      <w:r w:rsidR="0015084F" w:rsidRPr="00A045F7">
        <w:rPr>
          <w:rFonts w:ascii="Calibri" w:eastAsia="Calibri" w:hAnsi="Calibri" w:cs="Times New Roman"/>
        </w:rPr>
        <w:t>_________________</w:t>
      </w:r>
    </w:p>
    <w:p w14:paraId="69DA38F9" w14:textId="77777777" w:rsidR="00366579" w:rsidRPr="00A045F7" w:rsidRDefault="00366579" w:rsidP="00366579">
      <w:pPr>
        <w:autoSpaceDN w:val="0"/>
        <w:spacing w:after="0" w:line="276" w:lineRule="auto"/>
        <w:contextualSpacing/>
        <w:rPr>
          <w:rFonts w:ascii="Calibri" w:eastAsia="Calibri" w:hAnsi="Calibri" w:cs="Times New Roman"/>
        </w:rPr>
      </w:pPr>
      <w:r w:rsidRPr="00A045F7">
        <w:rPr>
          <w:rFonts w:ascii="Calibri" w:eastAsia="Calibri" w:hAnsi="Calibri" w:cs="Times New Roman"/>
        </w:rPr>
        <w:t>Nome, qualifica e dati di contatto del referente:</w:t>
      </w:r>
      <w:r w:rsidR="0015084F" w:rsidRPr="00A045F7">
        <w:rPr>
          <w:rFonts w:ascii="Calibri" w:eastAsia="Calibri" w:hAnsi="Calibri" w:cs="Times New Roman"/>
        </w:rPr>
        <w:t xml:space="preserve"> ___________</w:t>
      </w:r>
      <w:r w:rsidRPr="00A045F7">
        <w:rPr>
          <w:rFonts w:ascii="Calibri" w:eastAsia="Calibri" w:hAnsi="Calibri" w:cs="Times New Roman"/>
        </w:rPr>
        <w:t xml:space="preserve"> </w:t>
      </w:r>
    </w:p>
    <w:p w14:paraId="73C8928D" w14:textId="77777777" w:rsidR="00850625" w:rsidRPr="00A045F7" w:rsidRDefault="00850625" w:rsidP="00366579">
      <w:pPr>
        <w:autoSpaceDN w:val="0"/>
        <w:spacing w:after="0" w:line="276" w:lineRule="auto"/>
        <w:contextualSpacing/>
        <w:rPr>
          <w:rFonts w:ascii="Calibri" w:eastAsia="Calibri" w:hAnsi="Calibri" w:cs="Times New Roman"/>
        </w:rPr>
      </w:pPr>
    </w:p>
    <w:p w14:paraId="70AB3337" w14:textId="77777777" w:rsidR="00850625" w:rsidRPr="00A045F7" w:rsidRDefault="00850625" w:rsidP="00366579">
      <w:pPr>
        <w:autoSpaceDN w:val="0"/>
        <w:spacing w:after="0" w:line="276" w:lineRule="auto"/>
        <w:contextualSpacing/>
        <w:rPr>
          <w:rFonts w:ascii="Calibri" w:eastAsia="Calibri" w:hAnsi="Calibri" w:cs="Times New Roman"/>
        </w:rPr>
      </w:pPr>
    </w:p>
    <w:p w14:paraId="72D8B8E4" w14:textId="77777777" w:rsidR="00366579" w:rsidRPr="00A045F7" w:rsidRDefault="00366579" w:rsidP="00366579">
      <w:pPr>
        <w:autoSpaceDN w:val="0"/>
        <w:spacing w:after="0" w:line="276" w:lineRule="auto"/>
        <w:jc w:val="center"/>
        <w:rPr>
          <w:rFonts w:ascii="Calibri" w:eastAsia="Calibri" w:hAnsi="Calibri" w:cs="Times New Roman"/>
          <w:b/>
          <w:bCs/>
        </w:rPr>
      </w:pPr>
      <w:r w:rsidRPr="00A045F7">
        <w:rPr>
          <w:rFonts w:ascii="Calibri" w:eastAsia="Calibri" w:hAnsi="Calibri" w:cs="Times New Roman"/>
          <w:b/>
          <w:bCs/>
        </w:rPr>
        <w:t>ALLEGATO II</w:t>
      </w:r>
    </w:p>
    <w:p w14:paraId="7F3A0307" w14:textId="77777777" w:rsidR="00366579" w:rsidRPr="00A045F7" w:rsidRDefault="00366579" w:rsidP="00366579">
      <w:pPr>
        <w:autoSpaceDN w:val="0"/>
        <w:spacing w:after="0" w:line="276" w:lineRule="auto"/>
        <w:jc w:val="center"/>
        <w:rPr>
          <w:rFonts w:ascii="Calibri" w:eastAsia="Calibri" w:hAnsi="Calibri" w:cs="Times New Roman"/>
          <w:b/>
          <w:bCs/>
        </w:rPr>
      </w:pPr>
      <w:r w:rsidRPr="00A045F7">
        <w:rPr>
          <w:rFonts w:ascii="Calibri" w:eastAsia="Calibri" w:hAnsi="Calibri" w:cs="Times New Roman"/>
          <w:b/>
          <w:bCs/>
        </w:rPr>
        <w:t>Descrizione del trattamento</w:t>
      </w:r>
    </w:p>
    <w:p w14:paraId="6F931BA7" w14:textId="77777777" w:rsidR="00366579" w:rsidRPr="00A045F7" w:rsidRDefault="00366579" w:rsidP="00366579">
      <w:pPr>
        <w:autoSpaceDN w:val="0"/>
        <w:spacing w:after="0" w:line="276" w:lineRule="auto"/>
        <w:rPr>
          <w:rFonts w:ascii="Calibri" w:eastAsia="Calibri" w:hAnsi="Calibri" w:cs="Times New Roman"/>
        </w:rPr>
      </w:pPr>
    </w:p>
    <w:p w14:paraId="7998B619" w14:textId="77777777" w:rsidR="00366579" w:rsidRPr="00A045F7" w:rsidRDefault="00366579" w:rsidP="00366579">
      <w:pPr>
        <w:autoSpaceDN w:val="0"/>
        <w:spacing w:after="0" w:line="276" w:lineRule="auto"/>
        <w:rPr>
          <w:rFonts w:ascii="Calibri" w:eastAsia="Calibri" w:hAnsi="Calibri" w:cs="Times New Roman"/>
          <w:u w:val="single"/>
        </w:rPr>
      </w:pPr>
      <w:r w:rsidRPr="00A045F7">
        <w:rPr>
          <w:rFonts w:ascii="Calibri" w:eastAsia="Calibri" w:hAnsi="Calibri" w:cs="Times New Roman"/>
          <w:u w:val="single"/>
        </w:rPr>
        <w:t>Categorie di interessati i cui dati personali sono trattati</w:t>
      </w:r>
    </w:p>
    <w:p w14:paraId="728ED497" w14:textId="77777777" w:rsidR="006869C4" w:rsidRDefault="00F0559A" w:rsidP="00E71392">
      <w:pPr>
        <w:autoSpaceDN w:val="0"/>
        <w:spacing w:after="0" w:line="276" w:lineRule="auto"/>
        <w:jc w:val="both"/>
        <w:rPr>
          <w:rFonts w:ascii="Calibri" w:eastAsia="Calibri" w:hAnsi="Calibri" w:cs="Times New Roman"/>
        </w:rPr>
      </w:pPr>
      <w:r w:rsidRPr="00A045F7">
        <w:rPr>
          <w:rFonts w:ascii="Calibri" w:eastAsia="Calibri" w:hAnsi="Calibri" w:cs="Times New Roman"/>
        </w:rPr>
        <w:t>Beneficiari del Servizio “</w:t>
      </w:r>
      <w:r w:rsidR="006869C4">
        <w:rPr>
          <w:rFonts w:ascii="Calibri" w:eastAsia="Calibri" w:hAnsi="Calibri" w:cs="Times New Roman"/>
        </w:rPr>
        <w:t>Centro servizi per il contrasto alla povertà e fermo posta”: persone e nuclei familiari in condizione di povertà o a rischio di diventarlo, comprese quelle in condizioni di marginalità estrema e senza dimora, residenti, anche ad esito del riconoscimento di residenza fittizia, nei Comuni dell’Ambito Territoriale Sociale di Lecce.</w:t>
      </w:r>
    </w:p>
    <w:p w14:paraId="6C7E9A44" w14:textId="77777777" w:rsidR="00366579" w:rsidRPr="00A045F7" w:rsidRDefault="00366579" w:rsidP="00366579">
      <w:pPr>
        <w:autoSpaceDN w:val="0"/>
        <w:spacing w:after="0" w:line="276" w:lineRule="auto"/>
        <w:rPr>
          <w:rFonts w:ascii="Calibri" w:eastAsia="Calibri" w:hAnsi="Calibri" w:cs="Times New Roman"/>
          <w:i/>
          <w:iCs/>
        </w:rPr>
      </w:pPr>
    </w:p>
    <w:p w14:paraId="4FF114D1" w14:textId="77777777" w:rsidR="00366579" w:rsidRPr="00A045F7" w:rsidRDefault="00366579" w:rsidP="00366579">
      <w:pPr>
        <w:autoSpaceDN w:val="0"/>
        <w:spacing w:after="0" w:line="276" w:lineRule="auto"/>
        <w:rPr>
          <w:rFonts w:ascii="Calibri" w:eastAsia="Calibri" w:hAnsi="Calibri" w:cs="Times New Roman"/>
          <w:u w:val="single"/>
        </w:rPr>
      </w:pPr>
      <w:r w:rsidRPr="00A045F7">
        <w:rPr>
          <w:rFonts w:ascii="Calibri" w:eastAsia="Calibri" w:hAnsi="Calibri" w:cs="Times New Roman"/>
          <w:u w:val="single"/>
        </w:rPr>
        <w:t>Categorie di dati personali trattati</w:t>
      </w:r>
    </w:p>
    <w:p w14:paraId="6EB88857" w14:textId="77777777" w:rsidR="00366579" w:rsidRPr="00A045F7" w:rsidRDefault="00F0559A" w:rsidP="00DC285B">
      <w:pPr>
        <w:autoSpaceDN w:val="0"/>
        <w:spacing w:after="0" w:line="276" w:lineRule="auto"/>
        <w:jc w:val="both"/>
        <w:rPr>
          <w:rFonts w:ascii="Calibri" w:eastAsia="Calibri" w:hAnsi="Calibri" w:cs="Times New Roman"/>
        </w:rPr>
      </w:pPr>
      <w:r w:rsidRPr="00A045F7">
        <w:rPr>
          <w:rFonts w:ascii="Calibri" w:eastAsia="Calibri" w:hAnsi="Calibri" w:cs="Times New Roman"/>
        </w:rPr>
        <w:t>Dai anagrafici, dati sulla situazione socio-economic</w:t>
      </w:r>
      <w:r w:rsidR="00227C6E" w:rsidRPr="00A045F7">
        <w:rPr>
          <w:rFonts w:ascii="Calibri" w:eastAsia="Calibri" w:hAnsi="Calibri" w:cs="Times New Roman"/>
        </w:rPr>
        <w:t xml:space="preserve">a, lavorativa, abitativa, </w:t>
      </w:r>
      <w:proofErr w:type="spellStart"/>
      <w:r w:rsidR="00227C6E" w:rsidRPr="00A045F7">
        <w:rPr>
          <w:rFonts w:ascii="Calibri" w:eastAsia="Calibri" w:hAnsi="Calibri" w:cs="Times New Roman"/>
        </w:rPr>
        <w:t>ecc</w:t>
      </w:r>
      <w:proofErr w:type="spellEnd"/>
      <w:r w:rsidR="00227C6E" w:rsidRPr="00A045F7">
        <w:rPr>
          <w:rFonts w:ascii="Calibri" w:eastAsia="Calibri" w:hAnsi="Calibri" w:cs="Times New Roman"/>
        </w:rPr>
        <w:t xml:space="preserve">… - Categorie particolari di dati (es. stato di salute), </w:t>
      </w:r>
      <w:r w:rsidRPr="00A045F7">
        <w:rPr>
          <w:rFonts w:ascii="Calibri" w:eastAsia="Calibri" w:hAnsi="Calibri" w:cs="Times New Roman"/>
        </w:rPr>
        <w:t xml:space="preserve">tenuto conto della condizione di fragilità dei beneficiari del </w:t>
      </w:r>
      <w:r w:rsidR="006869C4">
        <w:rPr>
          <w:rFonts w:ascii="Calibri" w:eastAsia="Calibri" w:hAnsi="Calibri" w:cs="Times New Roman"/>
        </w:rPr>
        <w:t>Servizio</w:t>
      </w:r>
      <w:r w:rsidRPr="00A045F7">
        <w:rPr>
          <w:rFonts w:ascii="Calibri" w:eastAsia="Calibri" w:hAnsi="Calibri" w:cs="Times New Roman"/>
        </w:rPr>
        <w:t>.</w:t>
      </w:r>
    </w:p>
    <w:p w14:paraId="38535975" w14:textId="77777777" w:rsidR="00DC285B" w:rsidRPr="00A045F7" w:rsidRDefault="00DC285B" w:rsidP="00DC285B">
      <w:pPr>
        <w:autoSpaceDN w:val="0"/>
        <w:spacing w:after="0" w:line="276" w:lineRule="auto"/>
        <w:jc w:val="both"/>
        <w:rPr>
          <w:rFonts w:ascii="Calibri" w:eastAsia="Calibri" w:hAnsi="Calibri" w:cs="Times New Roman"/>
        </w:rPr>
      </w:pPr>
    </w:p>
    <w:p w14:paraId="709BAE0D" w14:textId="77777777" w:rsidR="00366579" w:rsidRPr="00A045F7" w:rsidRDefault="00366579" w:rsidP="00366579">
      <w:pPr>
        <w:autoSpaceDN w:val="0"/>
        <w:spacing w:after="0" w:line="276" w:lineRule="auto"/>
        <w:jc w:val="both"/>
        <w:rPr>
          <w:rFonts w:ascii="Calibri" w:eastAsia="Calibri" w:hAnsi="Calibri" w:cs="Times New Roman"/>
          <w:u w:val="single"/>
        </w:rPr>
      </w:pPr>
      <w:r w:rsidRPr="00A045F7">
        <w:rPr>
          <w:rFonts w:ascii="Calibri" w:eastAsia="Calibri" w:hAnsi="Calibri" w:cs="Times New Roman"/>
          <w:u w:val="single"/>
        </w:rPr>
        <w:t>Natura del trattamento</w:t>
      </w:r>
    </w:p>
    <w:p w14:paraId="1F710CAE" w14:textId="77777777" w:rsidR="00227C6E" w:rsidRPr="00A045F7" w:rsidRDefault="008876CB" w:rsidP="008876CB">
      <w:pPr>
        <w:autoSpaceDN w:val="0"/>
        <w:spacing w:after="0" w:line="276" w:lineRule="auto"/>
        <w:jc w:val="both"/>
        <w:rPr>
          <w:rFonts w:ascii="Calibri" w:eastAsia="Calibri" w:hAnsi="Calibri" w:cs="Times New Roman"/>
        </w:rPr>
      </w:pPr>
      <w:r w:rsidRPr="00A045F7">
        <w:rPr>
          <w:rFonts w:ascii="Calibri" w:eastAsia="Calibri" w:hAnsi="Calibri" w:cs="Times New Roman"/>
        </w:rPr>
        <w:t xml:space="preserve">Il trattamento deve essere svolto da parte del Responsabile in esecuzione dei vigenti rapporti contrattuali con </w:t>
      </w:r>
      <w:r w:rsidR="00E755C9" w:rsidRPr="00A045F7">
        <w:rPr>
          <w:rFonts w:ascii="Calibri" w:eastAsia="Calibri" w:hAnsi="Calibri" w:cs="Times New Roman"/>
        </w:rPr>
        <w:t>il Comune</w:t>
      </w:r>
      <w:r w:rsidRPr="00A045F7">
        <w:rPr>
          <w:rFonts w:ascii="Calibri" w:eastAsia="Calibri" w:hAnsi="Calibri" w:cs="Times New Roman"/>
        </w:rPr>
        <w:t xml:space="preserve"> e per le relative finalità, nonché per il tempo strettamente necessario al perseguimento di tali finalità. In particolare, i dati sar</w:t>
      </w:r>
      <w:r w:rsidR="0024155F">
        <w:rPr>
          <w:rFonts w:ascii="Calibri" w:eastAsia="Calibri" w:hAnsi="Calibri" w:cs="Times New Roman"/>
        </w:rPr>
        <w:t xml:space="preserve">anno trattati dal Responsabile, </w:t>
      </w:r>
      <w:r w:rsidRPr="00A045F7">
        <w:rPr>
          <w:rFonts w:ascii="Calibri" w:eastAsia="Calibri" w:hAnsi="Calibri" w:cs="Times New Roman"/>
        </w:rPr>
        <w:t>mediante l’utilizzo di infrastrutture hardware e software</w:t>
      </w:r>
      <w:r w:rsidR="00E755C9" w:rsidRPr="00A045F7">
        <w:rPr>
          <w:rFonts w:ascii="Calibri" w:eastAsia="Calibri" w:hAnsi="Calibri" w:cs="Times New Roman"/>
        </w:rPr>
        <w:t xml:space="preserve"> proprie e/o del Titolare</w:t>
      </w:r>
      <w:r w:rsidRPr="00A045F7">
        <w:rPr>
          <w:rFonts w:ascii="Calibri" w:eastAsia="Calibri" w:hAnsi="Calibri" w:cs="Times New Roman"/>
        </w:rPr>
        <w:t xml:space="preserve">, per l’effettuazione dei seguenti servizi: </w:t>
      </w:r>
    </w:p>
    <w:p w14:paraId="4F002EAD" w14:textId="77777777" w:rsidR="00227C6E" w:rsidRDefault="00227C6E" w:rsidP="000C418D">
      <w:pPr>
        <w:pStyle w:val="Paragrafoelenco"/>
        <w:numPr>
          <w:ilvl w:val="0"/>
          <w:numId w:val="6"/>
        </w:numPr>
        <w:autoSpaceDN w:val="0"/>
        <w:spacing w:after="0" w:line="276" w:lineRule="auto"/>
        <w:jc w:val="both"/>
        <w:rPr>
          <w:rFonts w:ascii="Calibri" w:eastAsia="Calibri" w:hAnsi="Calibri" w:cs="Times New Roman"/>
        </w:rPr>
      </w:pPr>
      <w:r w:rsidRPr="00A045F7">
        <w:rPr>
          <w:rFonts w:ascii="Calibri" w:eastAsia="Calibri" w:hAnsi="Calibri" w:cs="Times New Roman"/>
        </w:rPr>
        <w:t xml:space="preserve">Realizzazione degli interventi </w:t>
      </w:r>
      <w:r w:rsidR="00A51057">
        <w:rPr>
          <w:rFonts w:ascii="Calibri" w:eastAsia="Calibri" w:hAnsi="Calibri" w:cs="Times New Roman"/>
        </w:rPr>
        <w:t>rientranti</w:t>
      </w:r>
      <w:r w:rsidR="0024155F">
        <w:rPr>
          <w:rFonts w:ascii="Calibri" w:eastAsia="Calibri" w:hAnsi="Calibri" w:cs="Times New Roman"/>
        </w:rPr>
        <w:t xml:space="preserve"> nell’ambito </w:t>
      </w:r>
      <w:r w:rsidRPr="00A045F7">
        <w:rPr>
          <w:rFonts w:ascii="Calibri" w:eastAsia="Calibri" w:hAnsi="Calibri" w:cs="Times New Roman"/>
        </w:rPr>
        <w:t xml:space="preserve">del Servizio </w:t>
      </w:r>
      <w:r w:rsidR="0024155F">
        <w:rPr>
          <w:rFonts w:ascii="Calibri" w:eastAsia="Calibri" w:hAnsi="Calibri" w:cs="Times New Roman"/>
        </w:rPr>
        <w:t>“Centro servizi per il contrasto alla povertà e fermo posta”</w:t>
      </w:r>
      <w:r w:rsidRPr="00A045F7">
        <w:rPr>
          <w:rFonts w:ascii="Calibri" w:eastAsia="Calibri" w:hAnsi="Calibri" w:cs="Times New Roman"/>
        </w:rPr>
        <w:t>;</w:t>
      </w:r>
    </w:p>
    <w:p w14:paraId="550B76EB" w14:textId="77777777" w:rsidR="0024155F" w:rsidRDefault="0024155F" w:rsidP="000C418D">
      <w:pPr>
        <w:pStyle w:val="Paragrafoelenco"/>
        <w:numPr>
          <w:ilvl w:val="0"/>
          <w:numId w:val="6"/>
        </w:numPr>
        <w:autoSpaceDN w:val="0"/>
        <w:spacing w:after="0" w:line="276" w:lineRule="auto"/>
        <w:jc w:val="both"/>
        <w:rPr>
          <w:rFonts w:ascii="Calibri" w:eastAsia="Calibri" w:hAnsi="Calibri" w:cs="Times New Roman"/>
        </w:rPr>
      </w:pPr>
      <w:r>
        <w:rPr>
          <w:rFonts w:ascii="Calibri" w:eastAsia="Calibri" w:hAnsi="Calibri" w:cs="Times New Roman"/>
        </w:rPr>
        <w:t>Gestione del Centro servizi per il contrasto alla povertà;</w:t>
      </w:r>
    </w:p>
    <w:p w14:paraId="33DDE792" w14:textId="77777777" w:rsidR="0024155F" w:rsidRDefault="0024155F" w:rsidP="000C418D">
      <w:pPr>
        <w:pStyle w:val="Paragrafoelenco"/>
        <w:numPr>
          <w:ilvl w:val="0"/>
          <w:numId w:val="6"/>
        </w:numPr>
        <w:autoSpaceDN w:val="0"/>
        <w:spacing w:after="0" w:line="276" w:lineRule="auto"/>
        <w:jc w:val="both"/>
        <w:rPr>
          <w:rFonts w:ascii="Calibri" w:eastAsia="Calibri" w:hAnsi="Calibri" w:cs="Times New Roman"/>
        </w:rPr>
      </w:pPr>
      <w:r>
        <w:rPr>
          <w:rFonts w:ascii="Calibri" w:eastAsia="Calibri" w:hAnsi="Calibri" w:cs="Times New Roman"/>
        </w:rPr>
        <w:t>Supporto e accompagnamento all’iscrizione anagrafica;</w:t>
      </w:r>
    </w:p>
    <w:p w14:paraId="6309897A" w14:textId="77777777" w:rsidR="008876CB" w:rsidRPr="00A045F7" w:rsidRDefault="00F0559A" w:rsidP="000C418D">
      <w:pPr>
        <w:pStyle w:val="Paragrafoelenco"/>
        <w:numPr>
          <w:ilvl w:val="0"/>
          <w:numId w:val="6"/>
        </w:numPr>
        <w:autoSpaceDN w:val="0"/>
        <w:spacing w:after="0" w:line="276" w:lineRule="auto"/>
        <w:jc w:val="both"/>
        <w:rPr>
          <w:rFonts w:ascii="Calibri" w:eastAsia="Calibri" w:hAnsi="Calibri" w:cs="Times New Roman"/>
        </w:rPr>
      </w:pPr>
      <w:r w:rsidRPr="00A045F7">
        <w:rPr>
          <w:rFonts w:ascii="Calibri" w:eastAsia="Calibri" w:hAnsi="Calibri" w:cs="Times New Roman"/>
        </w:rPr>
        <w:lastRenderedPageBreak/>
        <w:t xml:space="preserve">Trasmissione dei casi al Servizio Sociale Professionale territorialmente </w:t>
      </w:r>
      <w:r w:rsidR="0024155F">
        <w:rPr>
          <w:rFonts w:ascii="Calibri" w:eastAsia="Calibri" w:hAnsi="Calibri" w:cs="Times New Roman"/>
        </w:rPr>
        <w:t>competente</w:t>
      </w:r>
      <w:r w:rsidRPr="00A045F7">
        <w:rPr>
          <w:rFonts w:ascii="Calibri" w:eastAsia="Calibri" w:hAnsi="Calibri" w:cs="Times New Roman"/>
        </w:rPr>
        <w:t>;</w:t>
      </w:r>
    </w:p>
    <w:p w14:paraId="7FEC0B6C" w14:textId="77777777" w:rsidR="00F0559A" w:rsidRPr="00A045F7" w:rsidRDefault="00F0559A" w:rsidP="000C418D">
      <w:pPr>
        <w:pStyle w:val="Paragrafoelenco"/>
        <w:numPr>
          <w:ilvl w:val="0"/>
          <w:numId w:val="6"/>
        </w:numPr>
        <w:autoSpaceDN w:val="0"/>
        <w:spacing w:after="0" w:line="276" w:lineRule="auto"/>
        <w:jc w:val="both"/>
        <w:rPr>
          <w:rFonts w:ascii="Calibri" w:eastAsia="Calibri" w:hAnsi="Calibri" w:cs="Times New Roman"/>
        </w:rPr>
      </w:pPr>
      <w:r w:rsidRPr="00A045F7">
        <w:rPr>
          <w:rFonts w:ascii="Calibri" w:eastAsia="Calibri" w:hAnsi="Calibri" w:cs="Times New Roman"/>
        </w:rPr>
        <w:t>Accesso al database</w:t>
      </w:r>
      <w:r w:rsidR="0024155F">
        <w:rPr>
          <w:rFonts w:ascii="Calibri" w:eastAsia="Calibri" w:hAnsi="Calibri" w:cs="Times New Roman"/>
        </w:rPr>
        <w:t xml:space="preserve"> e/o altri strumenti di raccolta dati </w:t>
      </w:r>
      <w:r w:rsidRPr="00A045F7">
        <w:rPr>
          <w:rFonts w:ascii="Calibri" w:eastAsia="Calibri" w:hAnsi="Calibri" w:cs="Times New Roman"/>
        </w:rPr>
        <w:t>da parte del personale di Ambito per le attività di monitoraggio;</w:t>
      </w:r>
    </w:p>
    <w:p w14:paraId="1D7F22FA" w14:textId="77777777" w:rsidR="00F0559A" w:rsidRPr="00A045F7" w:rsidRDefault="00F0559A" w:rsidP="000C418D">
      <w:pPr>
        <w:pStyle w:val="Paragrafoelenco"/>
        <w:numPr>
          <w:ilvl w:val="0"/>
          <w:numId w:val="6"/>
        </w:numPr>
        <w:autoSpaceDN w:val="0"/>
        <w:spacing w:after="0" w:line="276" w:lineRule="auto"/>
        <w:jc w:val="both"/>
        <w:rPr>
          <w:rFonts w:ascii="Calibri" w:eastAsia="Calibri" w:hAnsi="Calibri" w:cs="Times New Roman"/>
        </w:rPr>
      </w:pPr>
      <w:r w:rsidRPr="00A045F7">
        <w:rPr>
          <w:rFonts w:ascii="Calibri" w:eastAsia="Calibri" w:hAnsi="Calibri" w:cs="Times New Roman"/>
        </w:rPr>
        <w:t>Altre attività (eventualmente da indicare)</w:t>
      </w:r>
      <w:r w:rsidR="00227C6E" w:rsidRPr="00A045F7">
        <w:rPr>
          <w:rFonts w:ascii="Calibri" w:eastAsia="Calibri" w:hAnsi="Calibri" w:cs="Times New Roman"/>
        </w:rPr>
        <w:t>: ______________________________________________.</w:t>
      </w:r>
    </w:p>
    <w:p w14:paraId="316D844C" w14:textId="77777777" w:rsidR="00F0559A" w:rsidRPr="00A045F7" w:rsidRDefault="00F0559A" w:rsidP="00366579">
      <w:pPr>
        <w:autoSpaceDN w:val="0"/>
        <w:spacing w:after="0" w:line="276" w:lineRule="auto"/>
        <w:jc w:val="both"/>
        <w:rPr>
          <w:rFonts w:ascii="Calibri" w:eastAsia="Calibri" w:hAnsi="Calibri" w:cs="Times New Roman"/>
          <w:u w:val="single"/>
        </w:rPr>
      </w:pPr>
    </w:p>
    <w:p w14:paraId="51792948" w14:textId="77777777" w:rsidR="00366579" w:rsidRPr="00A045F7" w:rsidRDefault="00366579" w:rsidP="00366579">
      <w:pPr>
        <w:autoSpaceDN w:val="0"/>
        <w:spacing w:after="0" w:line="276" w:lineRule="auto"/>
        <w:jc w:val="both"/>
        <w:rPr>
          <w:rFonts w:ascii="Calibri" w:eastAsia="Calibri" w:hAnsi="Calibri" w:cs="Times New Roman"/>
          <w:u w:val="single"/>
        </w:rPr>
      </w:pPr>
      <w:r w:rsidRPr="00A045F7">
        <w:rPr>
          <w:rFonts w:ascii="Calibri" w:eastAsia="Calibri" w:hAnsi="Calibri" w:cs="Times New Roman"/>
          <w:u w:val="single"/>
        </w:rPr>
        <w:t>Finalità per le quali i dati personali sono trattati per conto del titolare del trattamento</w:t>
      </w:r>
    </w:p>
    <w:p w14:paraId="3031888C" w14:textId="77777777" w:rsidR="00C25BC0" w:rsidRPr="00A045F7" w:rsidRDefault="00C25BC0" w:rsidP="00C25BC0">
      <w:pPr>
        <w:autoSpaceDN w:val="0"/>
        <w:spacing w:after="0" w:line="276" w:lineRule="auto"/>
        <w:jc w:val="both"/>
        <w:rPr>
          <w:rFonts w:ascii="Calibri" w:eastAsia="Calibri" w:hAnsi="Calibri" w:cs="Times New Roman"/>
        </w:rPr>
      </w:pPr>
      <w:r w:rsidRPr="00A045F7">
        <w:rPr>
          <w:rFonts w:ascii="Calibri" w:eastAsia="Calibri" w:hAnsi="Calibri" w:cs="Times New Roman"/>
        </w:rPr>
        <w:t xml:space="preserve">Il Responsabile è tenuto a </w:t>
      </w:r>
      <w:r w:rsidR="00850625" w:rsidRPr="00A045F7">
        <w:rPr>
          <w:rFonts w:ascii="Calibri" w:eastAsia="Calibri" w:hAnsi="Calibri" w:cs="Times New Roman"/>
        </w:rPr>
        <w:t>trattare</w:t>
      </w:r>
      <w:r w:rsidRPr="00A045F7">
        <w:rPr>
          <w:rFonts w:ascii="Calibri" w:eastAsia="Calibri" w:hAnsi="Calibri" w:cs="Times New Roman"/>
        </w:rPr>
        <w:t xml:space="preserve"> i dati esclusivamente per le finalità determinate, esplicite e legittime collegate al servizio/attività sopra indicate (in esecuzione di specifici obblighi contrattual</w:t>
      </w:r>
      <w:r w:rsidR="00227C6E" w:rsidRPr="00A045F7">
        <w:rPr>
          <w:rFonts w:ascii="Calibri" w:eastAsia="Calibri" w:hAnsi="Calibri" w:cs="Times New Roman"/>
        </w:rPr>
        <w:t xml:space="preserve">i, in adempimento a obblighi di legge, nonché </w:t>
      </w:r>
      <w:r w:rsidR="0043447C" w:rsidRPr="00A045F7">
        <w:rPr>
          <w:rFonts w:ascii="Calibri" w:eastAsia="Calibri" w:hAnsi="Calibri" w:cs="Times New Roman"/>
        </w:rPr>
        <w:t>per i servizi sopra indicati</w:t>
      </w:r>
      <w:r w:rsidR="00227C6E" w:rsidRPr="00A045F7">
        <w:rPr>
          <w:rFonts w:ascii="Calibri" w:eastAsia="Calibri" w:hAnsi="Calibri" w:cs="Times New Roman"/>
        </w:rPr>
        <w:t xml:space="preserve"> rientranti nelle finalità c.d. di rilevante interesse pubblico</w:t>
      </w:r>
      <w:r w:rsidRPr="00A045F7">
        <w:rPr>
          <w:rFonts w:ascii="Calibri" w:eastAsia="Calibri" w:hAnsi="Calibri" w:cs="Times New Roman"/>
        </w:rPr>
        <w:t xml:space="preserve">) e in modo che </w:t>
      </w:r>
      <w:r w:rsidR="00850625" w:rsidRPr="00A045F7">
        <w:rPr>
          <w:rFonts w:ascii="Calibri" w:eastAsia="Calibri" w:hAnsi="Calibri" w:cs="Times New Roman"/>
        </w:rPr>
        <w:t xml:space="preserve">il trattamento </w:t>
      </w:r>
      <w:r w:rsidRPr="00A045F7">
        <w:rPr>
          <w:rFonts w:ascii="Calibri" w:eastAsia="Calibri" w:hAnsi="Calibri" w:cs="Times New Roman"/>
        </w:rPr>
        <w:t>non sia incompatibile con tali finalità.</w:t>
      </w:r>
      <w:r w:rsidR="0024155F">
        <w:rPr>
          <w:rFonts w:ascii="Calibri" w:eastAsia="Calibri" w:hAnsi="Calibri" w:cs="Times New Roman"/>
        </w:rPr>
        <w:t xml:space="preserve"> In particolare, la finalità è la realizzazione di interventi di contrasto della povertà e il rafforzamento dei servizi di accompagnamento dei</w:t>
      </w:r>
      <w:r w:rsidR="007D099E">
        <w:rPr>
          <w:rFonts w:ascii="Calibri" w:eastAsia="Calibri" w:hAnsi="Calibri" w:cs="Times New Roman"/>
        </w:rPr>
        <w:t xml:space="preserve"> </w:t>
      </w:r>
      <w:r w:rsidR="0024155F">
        <w:rPr>
          <w:rFonts w:ascii="Calibri" w:eastAsia="Calibri" w:hAnsi="Calibri" w:cs="Times New Roman"/>
        </w:rPr>
        <w:t xml:space="preserve">senza dimora tra le componenti del sistema da rafforzare per promuovere l’inclusione sociale dei cittadini. </w:t>
      </w:r>
      <w:ins w:id="0" w:author="Utente" w:date="2024-11-27T18:09:00Z">
        <w:r w:rsidR="00E32AB2">
          <w:rPr>
            <w:rFonts w:ascii="Calibri" w:eastAsia="Calibri" w:hAnsi="Calibri" w:cs="Times New Roman"/>
          </w:rPr>
          <w:t xml:space="preserve"> </w:t>
        </w:r>
      </w:ins>
    </w:p>
    <w:p w14:paraId="77503115" w14:textId="77777777" w:rsidR="00366579" w:rsidRPr="00A045F7" w:rsidRDefault="00C25BC0"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Si vieta espressamente di trattare ulteriormente i dati personali per una finalità diversa da quella per cui essi sono stati raccolti.</w:t>
      </w:r>
      <w:r w:rsidR="0043447C" w:rsidRPr="00A045F7">
        <w:rPr>
          <w:rFonts w:ascii="Calibri" w:eastAsia="Calibri" w:hAnsi="Calibri" w:cs="Times New Roman"/>
        </w:rPr>
        <w:t xml:space="preserve"> </w:t>
      </w:r>
    </w:p>
    <w:p w14:paraId="5A77E4BE" w14:textId="77777777" w:rsidR="00366579" w:rsidRPr="00A045F7" w:rsidRDefault="00366579" w:rsidP="00366579">
      <w:pPr>
        <w:autoSpaceDN w:val="0"/>
        <w:spacing w:after="0" w:line="276" w:lineRule="auto"/>
        <w:rPr>
          <w:rFonts w:ascii="Calibri" w:eastAsia="Calibri" w:hAnsi="Calibri" w:cs="Times New Roman"/>
        </w:rPr>
      </w:pPr>
    </w:p>
    <w:p w14:paraId="448F3F70" w14:textId="77777777" w:rsidR="00366579" w:rsidRPr="00A045F7" w:rsidRDefault="00366579" w:rsidP="00366579">
      <w:pPr>
        <w:autoSpaceDN w:val="0"/>
        <w:spacing w:after="0" w:line="276" w:lineRule="auto"/>
        <w:jc w:val="both"/>
        <w:rPr>
          <w:rFonts w:ascii="Calibri" w:eastAsia="Calibri" w:hAnsi="Calibri" w:cs="Times New Roman"/>
          <w:u w:val="single"/>
        </w:rPr>
      </w:pPr>
      <w:r w:rsidRPr="00A045F7">
        <w:rPr>
          <w:rFonts w:ascii="Calibri" w:eastAsia="Calibri" w:hAnsi="Calibri" w:cs="Times New Roman"/>
          <w:u w:val="single"/>
        </w:rPr>
        <w:t>Durata del trattamento</w:t>
      </w:r>
    </w:p>
    <w:p w14:paraId="4681938A" w14:textId="77777777" w:rsidR="00C25BC0" w:rsidRPr="00A045F7" w:rsidRDefault="00C25BC0" w:rsidP="00C25BC0">
      <w:pPr>
        <w:autoSpaceDN w:val="0"/>
        <w:spacing w:after="0" w:line="276" w:lineRule="auto"/>
        <w:jc w:val="both"/>
        <w:rPr>
          <w:rFonts w:ascii="Calibri" w:eastAsia="Calibri" w:hAnsi="Calibri" w:cs="Times New Roman"/>
        </w:rPr>
      </w:pPr>
      <w:r w:rsidRPr="00A045F7">
        <w:rPr>
          <w:rFonts w:ascii="Calibri" w:eastAsia="Calibri" w:hAnsi="Calibri" w:cs="Times New Roman"/>
        </w:rPr>
        <w:t>L</w:t>
      </w:r>
      <w:r w:rsidR="00D55B8A" w:rsidRPr="00A045F7">
        <w:rPr>
          <w:rFonts w:ascii="Calibri" w:eastAsia="Calibri" w:hAnsi="Calibri" w:cs="Times New Roman"/>
        </w:rPr>
        <w:t>e presenti clausole hanno</w:t>
      </w:r>
      <w:r w:rsidRPr="00A045F7">
        <w:rPr>
          <w:rFonts w:ascii="Calibri" w:eastAsia="Calibri" w:hAnsi="Calibri" w:cs="Times New Roman"/>
        </w:rPr>
        <w:t xml:space="preserve"> la medesima durata ed efficacia </w:t>
      </w:r>
      <w:r w:rsidR="001C5813">
        <w:rPr>
          <w:rFonts w:ascii="Calibri" w:eastAsia="Calibri" w:hAnsi="Calibri" w:cs="Times New Roman"/>
        </w:rPr>
        <w:t xml:space="preserve">del contratto </w:t>
      </w:r>
      <w:r w:rsidRPr="00A045F7">
        <w:rPr>
          <w:rFonts w:ascii="Calibri" w:eastAsia="Calibri" w:hAnsi="Calibri" w:cs="Times New Roman"/>
        </w:rPr>
        <w:t xml:space="preserve">in essere tra le Parti e, pertanto, cesserà al momento del completo adempimento o della cessazione del medesimo, qualsiasi ne sia il motivo. Il trattamento, pertanto, deve avere una durata non superiore a quella necessaria agli scopi per i quali i </w:t>
      </w:r>
      <w:r w:rsidR="00D55B8A" w:rsidRPr="00A045F7">
        <w:rPr>
          <w:rFonts w:ascii="Calibri" w:eastAsia="Calibri" w:hAnsi="Calibri" w:cs="Times New Roman"/>
        </w:rPr>
        <w:t>d</w:t>
      </w:r>
      <w:r w:rsidRPr="00A045F7">
        <w:rPr>
          <w:rFonts w:ascii="Calibri" w:eastAsia="Calibri" w:hAnsi="Calibri" w:cs="Times New Roman"/>
        </w:rPr>
        <w:t xml:space="preserve">ati </w:t>
      </w:r>
      <w:r w:rsidR="00D55B8A" w:rsidRPr="00A045F7">
        <w:rPr>
          <w:rFonts w:ascii="Calibri" w:eastAsia="Calibri" w:hAnsi="Calibri" w:cs="Times New Roman"/>
        </w:rPr>
        <w:t>p</w:t>
      </w:r>
      <w:r w:rsidRPr="00A045F7">
        <w:rPr>
          <w:rFonts w:ascii="Calibri" w:eastAsia="Calibri" w:hAnsi="Calibri" w:cs="Times New Roman"/>
        </w:rPr>
        <w:t xml:space="preserve">ersonali sono stati raccolti e tali dati devono essere conservati nei sistemi e nelle banche dati del Responsabile in una forma che consenta l'identificazione degli interessati per un periodo di tempo non superiore a quello in precedenza indicato. </w:t>
      </w:r>
    </w:p>
    <w:p w14:paraId="7405E587" w14:textId="77777777" w:rsidR="00C25BC0" w:rsidRPr="00A045F7" w:rsidRDefault="00C25BC0" w:rsidP="00C25BC0">
      <w:pPr>
        <w:autoSpaceDN w:val="0"/>
        <w:spacing w:after="0" w:line="276" w:lineRule="auto"/>
        <w:jc w:val="both"/>
        <w:rPr>
          <w:rFonts w:ascii="Calibri" w:eastAsia="Calibri" w:hAnsi="Calibri" w:cs="Times New Roman"/>
        </w:rPr>
      </w:pPr>
      <w:r w:rsidRPr="00A045F7">
        <w:rPr>
          <w:rFonts w:ascii="Calibri" w:eastAsia="Calibri" w:hAnsi="Calibri" w:cs="Times New Roman"/>
        </w:rPr>
        <w:t xml:space="preserve">A seguito della cessazione del </w:t>
      </w:r>
      <w:r w:rsidR="00D55B8A" w:rsidRPr="00A045F7">
        <w:rPr>
          <w:rFonts w:ascii="Calibri" w:eastAsia="Calibri" w:hAnsi="Calibri" w:cs="Times New Roman"/>
        </w:rPr>
        <w:t>t</w:t>
      </w:r>
      <w:r w:rsidRPr="00A045F7">
        <w:rPr>
          <w:rFonts w:ascii="Calibri" w:eastAsia="Calibri" w:hAnsi="Calibri" w:cs="Times New Roman"/>
        </w:rPr>
        <w:t xml:space="preserve">rattamento affidato al Responsabile, nonché a seguito della cessazione del rapporto </w:t>
      </w:r>
      <w:r w:rsidR="00F0559A" w:rsidRPr="00A045F7">
        <w:rPr>
          <w:rFonts w:ascii="Calibri" w:eastAsia="Calibri" w:hAnsi="Calibri" w:cs="Times New Roman"/>
        </w:rPr>
        <w:t>convenzionale</w:t>
      </w:r>
      <w:r w:rsidRPr="00A045F7">
        <w:rPr>
          <w:rFonts w:ascii="Calibri" w:eastAsia="Calibri" w:hAnsi="Calibri" w:cs="Times New Roman"/>
        </w:rPr>
        <w:t xml:space="preserve"> sottostante, qualunque ne sia la causa, il Responsabile sarà tenuto (a discrezione e su specifica indicazione del Titolare) a:</w:t>
      </w:r>
    </w:p>
    <w:p w14:paraId="2143686D" w14:textId="77777777" w:rsidR="00C25BC0" w:rsidRPr="00A045F7" w:rsidRDefault="00D55B8A" w:rsidP="00C25BC0">
      <w:pPr>
        <w:autoSpaceDN w:val="0"/>
        <w:spacing w:after="0" w:line="276" w:lineRule="auto"/>
        <w:jc w:val="both"/>
        <w:rPr>
          <w:rFonts w:ascii="Calibri" w:eastAsia="Calibri" w:hAnsi="Calibri" w:cs="Times New Roman"/>
        </w:rPr>
      </w:pPr>
      <w:r w:rsidRPr="00A045F7">
        <w:rPr>
          <w:rFonts w:ascii="Calibri" w:eastAsia="Calibri" w:hAnsi="Calibri" w:cs="Times New Roman"/>
        </w:rPr>
        <w:t xml:space="preserve">- </w:t>
      </w:r>
      <w:r w:rsidR="00C25BC0" w:rsidRPr="00A045F7">
        <w:rPr>
          <w:rFonts w:ascii="Calibri" w:eastAsia="Calibri" w:hAnsi="Calibri" w:cs="Times New Roman"/>
        </w:rPr>
        <w:t>restituire al Titolare copia integrale dei Dati Personali trattati, e/o</w:t>
      </w:r>
      <w:r w:rsidRPr="00A045F7">
        <w:rPr>
          <w:rFonts w:ascii="Calibri" w:eastAsia="Calibri" w:hAnsi="Calibri" w:cs="Times New Roman"/>
        </w:rPr>
        <w:t xml:space="preserve"> </w:t>
      </w:r>
    </w:p>
    <w:p w14:paraId="3209E528" w14:textId="77777777" w:rsidR="00366579" w:rsidRPr="00A045F7" w:rsidRDefault="00D55B8A" w:rsidP="00C25BC0">
      <w:pPr>
        <w:autoSpaceDN w:val="0"/>
        <w:spacing w:after="0" w:line="276" w:lineRule="auto"/>
        <w:jc w:val="both"/>
        <w:rPr>
          <w:rFonts w:ascii="Calibri" w:eastAsia="Calibri" w:hAnsi="Calibri" w:cs="Times New Roman"/>
        </w:rPr>
      </w:pPr>
      <w:r w:rsidRPr="00A045F7">
        <w:rPr>
          <w:rFonts w:ascii="Calibri" w:eastAsia="Calibri" w:hAnsi="Calibri" w:cs="Times New Roman"/>
        </w:rPr>
        <w:t xml:space="preserve">- </w:t>
      </w:r>
      <w:r w:rsidR="00C25BC0" w:rsidRPr="00A045F7">
        <w:rPr>
          <w:rFonts w:ascii="Calibri" w:eastAsia="Calibri" w:hAnsi="Calibri" w:cs="Times New Roman"/>
        </w:rPr>
        <w:t>provvedere alla loro integrale distruzione in modo che non siano più recuperabili, salvi solo i casi in cui la conservazione dei dati sia richiesta da norme di legge e/o altre finalità (contabili, fiscali, ecc.) o il caso in cui si verifichino circostanze autonome e ulteriori che giustifichino la continuazione del trattamento dei dati da parte del Responsabile, con modalità limitate e per il periodo di tempo a ciò strettamente necessario</w:t>
      </w:r>
      <w:r w:rsidRPr="00A045F7">
        <w:rPr>
          <w:rFonts w:ascii="Calibri" w:eastAsia="Calibri" w:hAnsi="Calibri" w:cs="Times New Roman"/>
        </w:rPr>
        <w:t>.</w:t>
      </w:r>
    </w:p>
    <w:p w14:paraId="40A8F4EA" w14:textId="77777777" w:rsidR="00366579" w:rsidRPr="00A045F7" w:rsidRDefault="00366579" w:rsidP="00366579">
      <w:pPr>
        <w:autoSpaceDN w:val="0"/>
        <w:spacing w:after="0" w:line="276" w:lineRule="auto"/>
        <w:jc w:val="both"/>
        <w:rPr>
          <w:rFonts w:ascii="Calibri" w:eastAsia="Calibri" w:hAnsi="Calibri" w:cs="Times New Roman"/>
        </w:rPr>
      </w:pPr>
    </w:p>
    <w:p w14:paraId="2CC8967E" w14:textId="77777777" w:rsidR="00366579" w:rsidRPr="00A045F7" w:rsidRDefault="00366579" w:rsidP="00366579">
      <w:pPr>
        <w:autoSpaceDN w:val="0"/>
        <w:spacing w:after="0" w:line="276" w:lineRule="auto"/>
        <w:rPr>
          <w:rFonts w:ascii="Calibri" w:eastAsia="Calibri" w:hAnsi="Calibri" w:cs="Times New Roman"/>
        </w:rPr>
      </w:pPr>
    </w:p>
    <w:p w14:paraId="26421F51" w14:textId="77777777" w:rsidR="00366579" w:rsidRPr="00A045F7" w:rsidRDefault="00366579" w:rsidP="00366579">
      <w:pPr>
        <w:autoSpaceDN w:val="0"/>
        <w:spacing w:after="0" w:line="276" w:lineRule="auto"/>
        <w:jc w:val="center"/>
        <w:rPr>
          <w:rFonts w:ascii="Calibri" w:eastAsia="Calibri" w:hAnsi="Calibri" w:cs="Times New Roman"/>
          <w:b/>
          <w:bCs/>
        </w:rPr>
      </w:pPr>
      <w:r w:rsidRPr="00A045F7">
        <w:rPr>
          <w:rFonts w:ascii="Calibri" w:eastAsia="Calibri" w:hAnsi="Calibri" w:cs="Times New Roman"/>
          <w:b/>
          <w:bCs/>
        </w:rPr>
        <w:t>ALLEGATO III</w:t>
      </w:r>
    </w:p>
    <w:p w14:paraId="51B81B1A" w14:textId="77777777" w:rsidR="00366579" w:rsidRPr="00A045F7" w:rsidRDefault="00366579" w:rsidP="00366579">
      <w:pPr>
        <w:autoSpaceDN w:val="0"/>
        <w:spacing w:after="0" w:line="276" w:lineRule="auto"/>
        <w:jc w:val="center"/>
        <w:rPr>
          <w:rFonts w:ascii="Calibri" w:eastAsia="Calibri" w:hAnsi="Calibri" w:cs="Times New Roman"/>
          <w:b/>
          <w:bCs/>
        </w:rPr>
      </w:pPr>
      <w:r w:rsidRPr="00A045F7">
        <w:rPr>
          <w:rFonts w:ascii="Calibri" w:eastAsia="Calibri" w:hAnsi="Calibri" w:cs="Times New Roman"/>
          <w:b/>
          <w:bCs/>
        </w:rPr>
        <w:t>Misure tecniche e organizzative, comprese misure tecniche e organizzative per garantire la sicurezza dei dati</w:t>
      </w:r>
    </w:p>
    <w:p w14:paraId="1EF48286" w14:textId="77777777" w:rsidR="00D55B8A" w:rsidRPr="00A045F7" w:rsidRDefault="00D55B8A" w:rsidP="00366579">
      <w:pPr>
        <w:autoSpaceDN w:val="0"/>
        <w:spacing w:after="0" w:line="276" w:lineRule="auto"/>
        <w:jc w:val="both"/>
        <w:rPr>
          <w:rFonts w:ascii="Calibri" w:eastAsia="Calibri" w:hAnsi="Calibri" w:cs="Times New Roman"/>
        </w:rPr>
      </w:pPr>
    </w:p>
    <w:p w14:paraId="25400C7F" w14:textId="77777777" w:rsidR="00366579" w:rsidRPr="00A045F7" w:rsidRDefault="00366579" w:rsidP="00366579">
      <w:pPr>
        <w:autoSpaceDN w:val="0"/>
        <w:spacing w:after="0" w:line="276" w:lineRule="auto"/>
        <w:jc w:val="both"/>
        <w:rPr>
          <w:rFonts w:ascii="Calibri" w:eastAsia="Calibri" w:hAnsi="Calibri" w:cs="Times New Roman"/>
        </w:rPr>
      </w:pPr>
      <w:r w:rsidRPr="00A045F7">
        <w:rPr>
          <w:rFonts w:ascii="Calibri" w:eastAsia="Calibri" w:hAnsi="Calibri" w:cs="Times New Roman"/>
        </w:rPr>
        <w:t>Il Responsabile, in considerazione della conoscenza maturata quale conseguenza dei progressi tecnici e tecnologici, della natura dei Dati Personali e delle caratteristiche delle operazioni di Trattamento, nonché dei rischi per i diritti e le libertà delle persone fisiche, si obbliga a mettere in atto misure tecniche ed organizzative adeguate e dovrà assicurare che le misure di sicurezza progettate ed implementate siano in grado di eliminare o quantomeno ridurre il rischio di danni volontari o accidentali, perdita di dati, accessi non autorizzati ai dati, trattamenti non autorizzati o trattamenti no</w:t>
      </w:r>
      <w:r w:rsidR="00F0559A" w:rsidRPr="00A045F7">
        <w:rPr>
          <w:rFonts w:ascii="Calibri" w:eastAsia="Calibri" w:hAnsi="Calibri" w:cs="Times New Roman"/>
        </w:rPr>
        <w:t xml:space="preserve">n </w:t>
      </w:r>
      <w:r w:rsidR="001C5813">
        <w:rPr>
          <w:rFonts w:ascii="Calibri" w:eastAsia="Calibri" w:hAnsi="Calibri" w:cs="Times New Roman"/>
        </w:rPr>
        <w:t xml:space="preserve">conformi agli scopi di cui al contratto </w:t>
      </w:r>
      <w:r w:rsidR="00D55B8A" w:rsidRPr="00A045F7">
        <w:rPr>
          <w:rFonts w:ascii="Calibri" w:eastAsia="Calibri" w:hAnsi="Calibri" w:cs="Times New Roman"/>
        </w:rPr>
        <w:t>in essere tra le Parti</w:t>
      </w:r>
      <w:r w:rsidRPr="00A045F7">
        <w:rPr>
          <w:rFonts w:ascii="Calibri" w:eastAsia="Calibri" w:hAnsi="Calibri" w:cs="Times New Roman"/>
        </w:rPr>
        <w:t>.</w:t>
      </w:r>
    </w:p>
    <w:p w14:paraId="252C385C" w14:textId="77777777" w:rsidR="00366579" w:rsidRPr="00A045F7" w:rsidRDefault="00366579" w:rsidP="001D0763">
      <w:pPr>
        <w:autoSpaceDN w:val="0"/>
        <w:spacing w:after="0" w:line="276" w:lineRule="auto"/>
        <w:jc w:val="both"/>
        <w:rPr>
          <w:rFonts w:ascii="Calibri" w:eastAsia="Calibri" w:hAnsi="Calibri" w:cs="Times New Roman"/>
        </w:rPr>
      </w:pPr>
      <w:r w:rsidRPr="00A045F7">
        <w:rPr>
          <w:rFonts w:ascii="Calibri" w:eastAsia="Calibri" w:hAnsi="Calibri" w:cs="Times New Roman"/>
        </w:rPr>
        <w:t>In particolare, il Responsabile, anche per le attività di trattamento effettuate da ciascun dipendente e/o collaboratore esterno e ogni eventuale sub-fornitore (sub-responsabile) di cui si avvalga deve adottare tutte le necessarie misure</w:t>
      </w:r>
      <w:r w:rsidR="00D55B8A" w:rsidRPr="00A045F7">
        <w:rPr>
          <w:rFonts w:ascii="Calibri" w:eastAsia="Calibri" w:hAnsi="Calibri" w:cs="Times New Roman"/>
        </w:rPr>
        <w:t xml:space="preserve"> (e applicabili ai trattamenti in essere)</w:t>
      </w:r>
      <w:r w:rsidRPr="00A045F7">
        <w:rPr>
          <w:rFonts w:ascii="Calibri" w:eastAsia="Calibri" w:hAnsi="Calibri" w:cs="Times New Roman"/>
        </w:rPr>
        <w:t xml:space="preserve"> di cui all’art. 32 del Regolamento Europeo </w:t>
      </w:r>
      <w:r w:rsidRPr="00A045F7">
        <w:rPr>
          <w:rFonts w:ascii="Calibri" w:eastAsia="Calibri" w:hAnsi="Calibri" w:cs="Times New Roman"/>
        </w:rPr>
        <w:lastRenderedPageBreak/>
        <w:t>n. 679/2016</w:t>
      </w:r>
      <w:r w:rsidR="00D55B8A" w:rsidRPr="00A045F7">
        <w:rPr>
          <w:rFonts w:ascii="Calibri" w:eastAsia="Calibri" w:hAnsi="Calibri" w:cs="Times New Roman"/>
        </w:rPr>
        <w:t>,</w:t>
      </w:r>
      <w:r w:rsidRPr="00A045F7">
        <w:rPr>
          <w:rFonts w:ascii="Calibri" w:eastAsia="Calibri" w:hAnsi="Calibri" w:cs="Times New Roman"/>
        </w:rPr>
        <w:t xml:space="preserve"> in modo da garantire la riservatezza, l’integrità e la disponibilità dei dati personali trattati, tenendo conto dei provvedimenti tempo per tempo emanati dall’Autorità Garante per la protezione dei dati personali italiana inerenti ai trattamenti svolti dal Responsabile. Tali misure sono richieste al fine di garantire un livello di sicurezza adeguato al rischio correlato al trattamento eseguito. In particolare, il Responsabile garantisce l’applicazione di specifiche misure di sicurezza come di seguito descritte:</w:t>
      </w:r>
    </w:p>
    <w:p w14:paraId="2C7ADB31" w14:textId="77777777" w:rsidR="006B5937" w:rsidRPr="00A045F7" w:rsidRDefault="006B5937" w:rsidP="001D0763">
      <w:pPr>
        <w:widowControl w:val="0"/>
        <w:numPr>
          <w:ilvl w:val="0"/>
          <w:numId w:val="4"/>
        </w:numPr>
        <w:autoSpaceDE w:val="0"/>
        <w:autoSpaceDN w:val="0"/>
        <w:adjustRightInd w:val="0"/>
        <w:spacing w:after="0" w:line="276" w:lineRule="auto"/>
        <w:contextualSpacing/>
        <w:jc w:val="both"/>
        <w:rPr>
          <w:rFonts w:ascii="Calibri" w:eastAsia="Calibri" w:hAnsi="Calibri" w:cs="Times New Roman"/>
        </w:rPr>
      </w:pPr>
      <w:r w:rsidRPr="00A045F7">
        <w:rPr>
          <w:rFonts w:ascii="Calibri" w:eastAsia="Calibri" w:hAnsi="Calibri" w:cs="Times New Roman"/>
        </w:rPr>
        <w:t>misure di pseudonimizzazione e cifratura dei dati personali (laddove necessarie, in particolare per il trattamento delle categorie particolari di dati o dei dati giudiziari)</w:t>
      </w:r>
      <w:r w:rsidR="00C93667" w:rsidRPr="00A045F7">
        <w:rPr>
          <w:rFonts w:ascii="Calibri" w:eastAsia="Calibri" w:hAnsi="Calibri" w:cs="Times New Roman"/>
        </w:rPr>
        <w:t>;</w:t>
      </w:r>
    </w:p>
    <w:p w14:paraId="0037C25E" w14:textId="77777777" w:rsidR="00366579" w:rsidRPr="00A045F7" w:rsidRDefault="00366579" w:rsidP="001D0763">
      <w:pPr>
        <w:widowControl w:val="0"/>
        <w:numPr>
          <w:ilvl w:val="0"/>
          <w:numId w:val="4"/>
        </w:numPr>
        <w:autoSpaceDE w:val="0"/>
        <w:autoSpaceDN w:val="0"/>
        <w:adjustRightInd w:val="0"/>
        <w:spacing w:after="0" w:line="276" w:lineRule="auto"/>
        <w:contextualSpacing/>
        <w:jc w:val="both"/>
        <w:rPr>
          <w:rFonts w:ascii="Calibri" w:eastAsia="Calibri" w:hAnsi="Calibri" w:cs="Times New Roman"/>
        </w:rPr>
      </w:pPr>
      <w:r w:rsidRPr="00A045F7">
        <w:rPr>
          <w:rFonts w:ascii="Calibri" w:eastAsia="Calibri" w:hAnsi="Calibri" w:cs="Times New Roman"/>
        </w:rPr>
        <w:t>misure per assicurare su base permanente la riservatezza, l'integrità, la disponibilità e la resilienza dei sistemi e dei servizi di trattamento</w:t>
      </w:r>
      <w:r w:rsidR="00650008" w:rsidRPr="00A045F7">
        <w:rPr>
          <w:rFonts w:ascii="Calibri" w:eastAsia="Calibri" w:hAnsi="Calibri" w:cs="Times New Roman"/>
        </w:rPr>
        <w:t xml:space="preserve"> (mediante un sistema di protezione dei Dati da distruzione o perdita accidentale);</w:t>
      </w:r>
    </w:p>
    <w:p w14:paraId="76284246" w14:textId="77777777" w:rsidR="00366579" w:rsidRPr="00A045F7" w:rsidRDefault="00366579" w:rsidP="001D0763">
      <w:pPr>
        <w:widowControl w:val="0"/>
        <w:numPr>
          <w:ilvl w:val="0"/>
          <w:numId w:val="4"/>
        </w:numPr>
        <w:autoSpaceDE w:val="0"/>
        <w:autoSpaceDN w:val="0"/>
        <w:adjustRightInd w:val="0"/>
        <w:spacing w:after="0" w:line="276" w:lineRule="auto"/>
        <w:contextualSpacing/>
        <w:jc w:val="both"/>
        <w:rPr>
          <w:rFonts w:ascii="Calibri" w:eastAsia="Calibri" w:hAnsi="Calibri" w:cs="Times New Roman"/>
        </w:rPr>
      </w:pPr>
      <w:r w:rsidRPr="00A045F7">
        <w:rPr>
          <w:rFonts w:ascii="Calibri" w:eastAsia="Calibri" w:hAnsi="Calibri" w:cs="Times New Roman"/>
        </w:rPr>
        <w:t>misure per assicurare la capacità di ripristinare tempestivamente la disponibilità e l'accesso dei dati personali in caso di incidente fisico o tecnico;</w:t>
      </w:r>
    </w:p>
    <w:p w14:paraId="01836521" w14:textId="77777777" w:rsidR="00366579" w:rsidRPr="00A045F7" w:rsidRDefault="00366579" w:rsidP="001D0763">
      <w:pPr>
        <w:widowControl w:val="0"/>
        <w:numPr>
          <w:ilvl w:val="0"/>
          <w:numId w:val="4"/>
        </w:numPr>
        <w:autoSpaceDE w:val="0"/>
        <w:autoSpaceDN w:val="0"/>
        <w:adjustRightInd w:val="0"/>
        <w:spacing w:after="0" w:line="276" w:lineRule="auto"/>
        <w:contextualSpacing/>
        <w:jc w:val="both"/>
        <w:rPr>
          <w:rFonts w:ascii="Calibri" w:eastAsia="Calibri" w:hAnsi="Calibri" w:cs="Times New Roman"/>
        </w:rPr>
      </w:pPr>
      <w:r w:rsidRPr="00A045F7">
        <w:rPr>
          <w:rFonts w:ascii="Calibri" w:eastAsia="Calibri" w:hAnsi="Calibri" w:cs="Times New Roman"/>
        </w:rPr>
        <w:t>procedure per testare, verificare e valutare regolarmente l'efficacia delle misure tecniche e organizzative al fine di garantire la sicurezza del trattamento</w:t>
      </w:r>
      <w:r w:rsidR="00C93667" w:rsidRPr="00A045F7">
        <w:rPr>
          <w:rFonts w:ascii="Calibri" w:eastAsia="Calibri" w:hAnsi="Calibri" w:cs="Times New Roman"/>
        </w:rPr>
        <w:t>;</w:t>
      </w:r>
    </w:p>
    <w:p w14:paraId="28CB61DB" w14:textId="77777777" w:rsidR="00366579" w:rsidRPr="00A045F7" w:rsidRDefault="00366579" w:rsidP="001D0763">
      <w:pPr>
        <w:widowControl w:val="0"/>
        <w:numPr>
          <w:ilvl w:val="0"/>
          <w:numId w:val="4"/>
        </w:numPr>
        <w:autoSpaceDE w:val="0"/>
        <w:autoSpaceDN w:val="0"/>
        <w:adjustRightInd w:val="0"/>
        <w:spacing w:after="0" w:line="276" w:lineRule="auto"/>
        <w:contextualSpacing/>
        <w:jc w:val="both"/>
        <w:rPr>
          <w:rFonts w:ascii="Calibri" w:eastAsia="Calibri" w:hAnsi="Calibri" w:cs="Times New Roman"/>
        </w:rPr>
      </w:pPr>
      <w:r w:rsidRPr="00A045F7">
        <w:rPr>
          <w:rFonts w:ascii="Calibri" w:eastAsia="Calibri" w:hAnsi="Calibri" w:cs="Times New Roman"/>
        </w:rPr>
        <w:t>misure di protezione dei dati durante la conservazione</w:t>
      </w:r>
      <w:r w:rsidR="00C93667" w:rsidRPr="00A045F7">
        <w:rPr>
          <w:rFonts w:ascii="Calibri" w:eastAsia="Calibri" w:hAnsi="Calibri" w:cs="Times New Roman"/>
        </w:rPr>
        <w:t>;</w:t>
      </w:r>
    </w:p>
    <w:p w14:paraId="1D75D140" w14:textId="77777777" w:rsidR="00366579" w:rsidRPr="00A045F7" w:rsidRDefault="00366579" w:rsidP="001D0763">
      <w:pPr>
        <w:widowControl w:val="0"/>
        <w:numPr>
          <w:ilvl w:val="0"/>
          <w:numId w:val="4"/>
        </w:numPr>
        <w:autoSpaceDE w:val="0"/>
        <w:autoSpaceDN w:val="0"/>
        <w:adjustRightInd w:val="0"/>
        <w:spacing w:after="0" w:line="276" w:lineRule="auto"/>
        <w:contextualSpacing/>
        <w:jc w:val="both"/>
        <w:rPr>
          <w:rFonts w:ascii="Calibri" w:eastAsia="Calibri" w:hAnsi="Calibri" w:cs="Times New Roman"/>
        </w:rPr>
      </w:pPr>
      <w:r w:rsidRPr="00A045F7">
        <w:rPr>
          <w:rFonts w:ascii="Calibri" w:eastAsia="Calibri" w:hAnsi="Calibri" w:cs="Times New Roman"/>
        </w:rPr>
        <w:t>misure per garantire la sicurezza fisica dei luoghi in cui i dati personali sono trattati</w:t>
      </w:r>
      <w:r w:rsidR="00D55B8A" w:rsidRPr="00A045F7">
        <w:rPr>
          <w:rFonts w:ascii="Calibri" w:eastAsia="Calibri" w:hAnsi="Calibri" w:cs="Times New Roman"/>
        </w:rPr>
        <w:t xml:space="preserve"> o archiviati</w:t>
      </w:r>
      <w:r w:rsidR="00C93667" w:rsidRPr="00A045F7">
        <w:rPr>
          <w:rFonts w:ascii="Calibri" w:eastAsia="Calibri" w:hAnsi="Calibri" w:cs="Times New Roman"/>
        </w:rPr>
        <w:t>;</w:t>
      </w:r>
    </w:p>
    <w:p w14:paraId="4BE93630" w14:textId="77777777" w:rsidR="00366579" w:rsidRPr="00A045F7" w:rsidRDefault="00366579" w:rsidP="001D0763">
      <w:pPr>
        <w:widowControl w:val="0"/>
        <w:numPr>
          <w:ilvl w:val="0"/>
          <w:numId w:val="4"/>
        </w:numPr>
        <w:autoSpaceDE w:val="0"/>
        <w:autoSpaceDN w:val="0"/>
        <w:adjustRightInd w:val="0"/>
        <w:spacing w:after="0" w:line="276" w:lineRule="auto"/>
        <w:contextualSpacing/>
        <w:jc w:val="both"/>
        <w:rPr>
          <w:rFonts w:ascii="Calibri" w:eastAsia="Calibri" w:hAnsi="Calibri" w:cs="Times New Roman"/>
        </w:rPr>
      </w:pPr>
      <w:r w:rsidRPr="00A045F7">
        <w:rPr>
          <w:rFonts w:ascii="Calibri" w:eastAsia="Calibri" w:hAnsi="Calibri" w:cs="Times New Roman"/>
        </w:rPr>
        <w:t>misure per garantire la minimizzazione dei dati</w:t>
      </w:r>
      <w:r w:rsidR="00C93667" w:rsidRPr="00A045F7">
        <w:rPr>
          <w:rFonts w:ascii="Calibri" w:eastAsia="Calibri" w:hAnsi="Calibri" w:cs="Times New Roman"/>
        </w:rPr>
        <w:t>;</w:t>
      </w:r>
    </w:p>
    <w:p w14:paraId="4CD0BEE5" w14:textId="77777777" w:rsidR="00366579" w:rsidRPr="00A045F7" w:rsidRDefault="00366579" w:rsidP="001D0763">
      <w:pPr>
        <w:widowControl w:val="0"/>
        <w:numPr>
          <w:ilvl w:val="0"/>
          <w:numId w:val="4"/>
        </w:numPr>
        <w:autoSpaceDE w:val="0"/>
        <w:autoSpaceDN w:val="0"/>
        <w:adjustRightInd w:val="0"/>
        <w:spacing w:after="0" w:line="276" w:lineRule="auto"/>
        <w:contextualSpacing/>
        <w:jc w:val="both"/>
        <w:rPr>
          <w:rFonts w:ascii="Calibri" w:eastAsia="Calibri" w:hAnsi="Calibri" w:cs="Times New Roman"/>
        </w:rPr>
      </w:pPr>
      <w:r w:rsidRPr="00A045F7">
        <w:rPr>
          <w:rFonts w:ascii="Calibri" w:eastAsia="Calibri" w:hAnsi="Calibri" w:cs="Times New Roman"/>
        </w:rPr>
        <w:t>misure per garantire la qualità dei dati</w:t>
      </w:r>
      <w:r w:rsidR="00C93667" w:rsidRPr="00A045F7">
        <w:rPr>
          <w:rFonts w:ascii="Calibri" w:eastAsia="Calibri" w:hAnsi="Calibri" w:cs="Times New Roman"/>
        </w:rPr>
        <w:t>;</w:t>
      </w:r>
    </w:p>
    <w:p w14:paraId="7F38251D" w14:textId="77777777" w:rsidR="00366579" w:rsidRPr="00A045F7" w:rsidRDefault="00366579" w:rsidP="001D0763">
      <w:pPr>
        <w:widowControl w:val="0"/>
        <w:numPr>
          <w:ilvl w:val="0"/>
          <w:numId w:val="4"/>
        </w:numPr>
        <w:autoSpaceDE w:val="0"/>
        <w:autoSpaceDN w:val="0"/>
        <w:adjustRightInd w:val="0"/>
        <w:spacing w:after="0" w:line="276" w:lineRule="auto"/>
        <w:contextualSpacing/>
        <w:jc w:val="both"/>
        <w:rPr>
          <w:rFonts w:ascii="Calibri" w:eastAsia="Calibri" w:hAnsi="Calibri" w:cs="Times New Roman"/>
        </w:rPr>
      </w:pPr>
      <w:r w:rsidRPr="00A045F7">
        <w:rPr>
          <w:rFonts w:ascii="Calibri" w:eastAsia="Calibri" w:hAnsi="Calibri" w:cs="Times New Roman"/>
        </w:rPr>
        <w:t>misure per garantire la conservazione limitata dei dati</w:t>
      </w:r>
      <w:r w:rsidR="00C93667" w:rsidRPr="00A045F7">
        <w:rPr>
          <w:rFonts w:ascii="Calibri" w:eastAsia="Calibri" w:hAnsi="Calibri" w:cs="Times New Roman"/>
        </w:rPr>
        <w:t>;</w:t>
      </w:r>
    </w:p>
    <w:p w14:paraId="27F4C625" w14:textId="77777777" w:rsidR="00366579" w:rsidRPr="00A045F7" w:rsidRDefault="00366579" w:rsidP="001D0763">
      <w:pPr>
        <w:widowControl w:val="0"/>
        <w:numPr>
          <w:ilvl w:val="0"/>
          <w:numId w:val="4"/>
        </w:numPr>
        <w:autoSpaceDE w:val="0"/>
        <w:autoSpaceDN w:val="0"/>
        <w:adjustRightInd w:val="0"/>
        <w:spacing w:after="0" w:line="276" w:lineRule="auto"/>
        <w:contextualSpacing/>
        <w:jc w:val="both"/>
        <w:rPr>
          <w:rFonts w:ascii="Calibri" w:eastAsia="Calibri" w:hAnsi="Calibri" w:cs="Times New Roman"/>
        </w:rPr>
      </w:pPr>
      <w:r w:rsidRPr="00A045F7">
        <w:rPr>
          <w:rFonts w:ascii="Calibri" w:eastAsia="Calibri" w:hAnsi="Calibri" w:cs="Times New Roman"/>
        </w:rPr>
        <w:t>misure per garantire la responsabilità</w:t>
      </w:r>
      <w:r w:rsidR="00C93667" w:rsidRPr="00A045F7">
        <w:rPr>
          <w:rFonts w:ascii="Calibri" w:eastAsia="Calibri" w:hAnsi="Calibri" w:cs="Times New Roman"/>
        </w:rPr>
        <w:t>;</w:t>
      </w:r>
    </w:p>
    <w:p w14:paraId="74622F9D" w14:textId="77777777" w:rsidR="003F3EB2" w:rsidRPr="00A045F7" w:rsidRDefault="00366579" w:rsidP="001D0763">
      <w:pPr>
        <w:widowControl w:val="0"/>
        <w:numPr>
          <w:ilvl w:val="0"/>
          <w:numId w:val="4"/>
        </w:numPr>
        <w:autoSpaceDE w:val="0"/>
        <w:autoSpaceDN w:val="0"/>
        <w:adjustRightInd w:val="0"/>
        <w:spacing w:after="0" w:line="276" w:lineRule="auto"/>
        <w:contextualSpacing/>
        <w:jc w:val="both"/>
        <w:rPr>
          <w:rFonts w:ascii="Calibri" w:eastAsia="Calibri" w:hAnsi="Calibri" w:cs="Times New Roman"/>
        </w:rPr>
      </w:pPr>
      <w:r w:rsidRPr="00A045F7">
        <w:rPr>
          <w:rFonts w:ascii="Calibri" w:eastAsia="Calibri" w:hAnsi="Calibri" w:cs="Times New Roman"/>
        </w:rPr>
        <w:t>misure per consentire la portabilità dei dati e garantire la cancellazione</w:t>
      </w:r>
      <w:r w:rsidR="003F3EB2" w:rsidRPr="00A045F7">
        <w:rPr>
          <w:rFonts w:ascii="Calibri" w:eastAsia="Calibri" w:hAnsi="Calibri" w:cs="Times New Roman"/>
        </w:rPr>
        <w:t>;</w:t>
      </w:r>
    </w:p>
    <w:p w14:paraId="75C98062" w14:textId="77777777" w:rsidR="003F3EB2" w:rsidRPr="00A045F7" w:rsidRDefault="003F3EB2" w:rsidP="003F3EB2">
      <w:pPr>
        <w:widowControl w:val="0"/>
        <w:numPr>
          <w:ilvl w:val="0"/>
          <w:numId w:val="4"/>
        </w:numPr>
        <w:autoSpaceDE w:val="0"/>
        <w:autoSpaceDN w:val="0"/>
        <w:adjustRightInd w:val="0"/>
        <w:spacing w:after="0" w:line="276" w:lineRule="auto"/>
        <w:contextualSpacing/>
        <w:jc w:val="both"/>
        <w:rPr>
          <w:rFonts w:ascii="Calibri" w:eastAsia="Calibri" w:hAnsi="Calibri" w:cs="Times New Roman"/>
        </w:rPr>
      </w:pPr>
      <w:r w:rsidRPr="00A045F7">
        <w:rPr>
          <w:rFonts w:ascii="Calibri" w:eastAsia="Calibri" w:hAnsi="Calibri" w:cs="Times New Roman"/>
        </w:rPr>
        <w:t>definizione di istruzioni da fornire ai soggetti autorizzati al trattamento;</w:t>
      </w:r>
    </w:p>
    <w:p w14:paraId="4E4F3499" w14:textId="77777777" w:rsidR="00366579" w:rsidRPr="00A045F7" w:rsidRDefault="003F3EB2" w:rsidP="003F3EB2">
      <w:pPr>
        <w:widowControl w:val="0"/>
        <w:numPr>
          <w:ilvl w:val="0"/>
          <w:numId w:val="4"/>
        </w:numPr>
        <w:autoSpaceDE w:val="0"/>
        <w:autoSpaceDN w:val="0"/>
        <w:adjustRightInd w:val="0"/>
        <w:spacing w:after="0" w:line="276" w:lineRule="auto"/>
        <w:contextualSpacing/>
        <w:jc w:val="both"/>
        <w:rPr>
          <w:rFonts w:ascii="Calibri" w:eastAsia="Calibri" w:hAnsi="Calibri" w:cs="Times New Roman"/>
        </w:rPr>
      </w:pPr>
      <w:r w:rsidRPr="00A045F7">
        <w:rPr>
          <w:rFonts w:ascii="Calibri" w:eastAsia="Calibri" w:hAnsi="Calibri" w:cs="Times New Roman"/>
        </w:rPr>
        <w:t>formazione e sensibilizzazione degli del personale interno autorizzato al trattamento</w:t>
      </w:r>
      <w:r w:rsidR="00730392" w:rsidRPr="00A045F7">
        <w:rPr>
          <w:rFonts w:ascii="Calibri" w:eastAsia="Calibri" w:hAnsi="Calibri" w:cs="Times New Roman"/>
        </w:rPr>
        <w:t>.</w:t>
      </w:r>
    </w:p>
    <w:p w14:paraId="4FA1BB4E" w14:textId="77777777" w:rsidR="00E755C9" w:rsidRDefault="00E755C9" w:rsidP="001D0763">
      <w:pPr>
        <w:autoSpaceDN w:val="0"/>
        <w:spacing w:after="0" w:line="276" w:lineRule="auto"/>
        <w:jc w:val="both"/>
        <w:rPr>
          <w:rFonts w:ascii="Calibri" w:eastAsia="Calibri" w:hAnsi="Calibri" w:cs="Times New Roman"/>
          <w:i/>
          <w:iCs/>
        </w:rPr>
      </w:pPr>
    </w:p>
    <w:p w14:paraId="0A9B847E" w14:textId="77777777" w:rsidR="00A51057" w:rsidRDefault="006D21E8" w:rsidP="001D0763">
      <w:pPr>
        <w:autoSpaceDN w:val="0"/>
        <w:spacing w:after="0" w:line="276" w:lineRule="auto"/>
        <w:jc w:val="both"/>
        <w:rPr>
          <w:rFonts w:ascii="Calibri" w:eastAsia="Calibri" w:hAnsi="Calibri" w:cs="Times New Roman"/>
          <w:iCs/>
        </w:rPr>
      </w:pPr>
      <w:r>
        <w:rPr>
          <w:rFonts w:ascii="Calibri" w:eastAsia="Calibri" w:hAnsi="Calibri" w:cs="Times New Roman"/>
          <w:iCs/>
        </w:rPr>
        <w:t>Nel dettaglio, in relazione ai trattamenti dei dati personali che effettuerà nell’esecuzione dei propri obblighi contrattuali, il Responsabile dovrà:</w:t>
      </w:r>
    </w:p>
    <w:p w14:paraId="0B36917F" w14:textId="77777777" w:rsidR="006D21E8" w:rsidRDefault="006D21E8" w:rsidP="001D0763">
      <w:pPr>
        <w:autoSpaceDN w:val="0"/>
        <w:spacing w:after="0" w:line="276" w:lineRule="auto"/>
        <w:jc w:val="both"/>
        <w:rPr>
          <w:rFonts w:ascii="Calibri" w:eastAsia="Calibri" w:hAnsi="Calibri" w:cs="Times New Roman"/>
          <w:iCs/>
        </w:rPr>
      </w:pPr>
      <w:r>
        <w:rPr>
          <w:rFonts w:ascii="Calibri" w:eastAsia="Calibri" w:hAnsi="Calibri" w:cs="Times New Roman"/>
          <w:iCs/>
        </w:rPr>
        <w:t>1. Attivarsi per istituire un modello organizzativo efficace ed efficiente individuando ruoli, competenze e funzioni previste dalla normativa;</w:t>
      </w:r>
    </w:p>
    <w:p w14:paraId="47785FB2" w14:textId="77777777" w:rsidR="006D21E8" w:rsidRDefault="006D21E8" w:rsidP="001D0763">
      <w:pPr>
        <w:autoSpaceDN w:val="0"/>
        <w:spacing w:after="0" w:line="276" w:lineRule="auto"/>
        <w:jc w:val="both"/>
        <w:rPr>
          <w:rFonts w:ascii="Calibri" w:eastAsia="Calibri" w:hAnsi="Calibri" w:cs="Times New Roman"/>
          <w:iCs/>
        </w:rPr>
      </w:pPr>
      <w:r>
        <w:rPr>
          <w:rFonts w:ascii="Calibri" w:eastAsia="Calibri" w:hAnsi="Calibri" w:cs="Times New Roman"/>
          <w:iCs/>
        </w:rPr>
        <w:t xml:space="preserve">2. Identificare e censire i trattamenti di dati personali, le banche dati e gli archivi gestiti con supporti informatici e/o cartacei necessari all’espletamento delle attività rientranti nella propria sfera di competenza; </w:t>
      </w:r>
    </w:p>
    <w:p w14:paraId="6FFC1018" w14:textId="77777777" w:rsidR="006D21E8" w:rsidRDefault="006D21E8" w:rsidP="001D0763">
      <w:pPr>
        <w:autoSpaceDN w:val="0"/>
        <w:spacing w:after="0" w:line="276" w:lineRule="auto"/>
        <w:jc w:val="both"/>
        <w:rPr>
          <w:rFonts w:ascii="Calibri" w:eastAsia="Calibri" w:hAnsi="Calibri" w:cs="Times New Roman"/>
          <w:iCs/>
        </w:rPr>
      </w:pPr>
      <w:r>
        <w:rPr>
          <w:rFonts w:ascii="Calibri" w:eastAsia="Calibri" w:hAnsi="Calibri" w:cs="Times New Roman"/>
          <w:iCs/>
        </w:rPr>
        <w:t xml:space="preserve">3. Garantire che i dati personali siano trattati nel rispetto dei principi di liceità, correttezza, trasparenza, limitazione delle finalità, minimizzazione dei dati, esattezza, limitazione della conservazione, integrità e riservatezza; </w:t>
      </w:r>
    </w:p>
    <w:p w14:paraId="34026028" w14:textId="77777777" w:rsidR="006D21E8" w:rsidRDefault="006D21E8" w:rsidP="001D0763">
      <w:pPr>
        <w:autoSpaceDN w:val="0"/>
        <w:spacing w:after="0" w:line="276" w:lineRule="auto"/>
        <w:jc w:val="both"/>
        <w:rPr>
          <w:rFonts w:ascii="Calibri" w:eastAsia="Calibri" w:hAnsi="Calibri" w:cs="Times New Roman"/>
          <w:iCs/>
        </w:rPr>
      </w:pPr>
      <w:r>
        <w:rPr>
          <w:rFonts w:ascii="Calibri" w:eastAsia="Calibri" w:hAnsi="Calibri" w:cs="Times New Roman"/>
          <w:iCs/>
        </w:rPr>
        <w:t xml:space="preserve">4. Atteso che le persone autorizzate al trattamento dei dati personali, secondo quanto statuito dalla Legge, sono poste sotto la diretta autorità e il controllo del Responsabile, questi deve: </w:t>
      </w:r>
    </w:p>
    <w:p w14:paraId="5A2FA6B0" w14:textId="77777777" w:rsidR="006D21E8" w:rsidRDefault="006D21E8" w:rsidP="001D0763">
      <w:pPr>
        <w:autoSpaceDN w:val="0"/>
        <w:spacing w:after="0" w:line="276" w:lineRule="auto"/>
        <w:jc w:val="both"/>
        <w:rPr>
          <w:rFonts w:ascii="Calibri" w:eastAsia="Calibri" w:hAnsi="Calibri" w:cs="Times New Roman"/>
          <w:iCs/>
        </w:rPr>
      </w:pPr>
      <w:r>
        <w:rPr>
          <w:rFonts w:ascii="Calibri" w:eastAsia="Calibri" w:hAnsi="Calibri" w:cs="Times New Roman"/>
          <w:iCs/>
        </w:rPr>
        <w:t xml:space="preserve">- predisporre per quanto riguarda le operazioni di trattamento a loro consentite, adeguati profili di accesso ai sistemi informatici, tenendo conto eventualmente delle funzioni svolte dal personale autorizzato nell’ambito dell’organizzazione; </w:t>
      </w:r>
    </w:p>
    <w:p w14:paraId="711A84B4" w14:textId="77777777" w:rsidR="006D21E8" w:rsidRDefault="006D21E8" w:rsidP="001D0763">
      <w:pPr>
        <w:autoSpaceDN w:val="0"/>
        <w:spacing w:after="0" w:line="276" w:lineRule="auto"/>
        <w:jc w:val="both"/>
        <w:rPr>
          <w:rFonts w:ascii="Calibri" w:eastAsia="Calibri" w:hAnsi="Calibri" w:cs="Times New Roman"/>
          <w:iCs/>
        </w:rPr>
      </w:pPr>
      <w:r>
        <w:rPr>
          <w:rFonts w:ascii="Calibri" w:eastAsia="Calibri" w:hAnsi="Calibri" w:cs="Times New Roman"/>
          <w:iCs/>
        </w:rPr>
        <w:t xml:space="preserve">- individuare, designare ed istruire le persone indicate a compiere le operazioni di trattamento dei dati personali, anche attraverso specifico atto scritto controfirmato consegnando a essi copia dell’atto di designazione; </w:t>
      </w:r>
    </w:p>
    <w:p w14:paraId="2161D445" w14:textId="77777777" w:rsidR="006D21E8" w:rsidRDefault="005018E4" w:rsidP="001D0763">
      <w:pPr>
        <w:autoSpaceDN w:val="0"/>
        <w:spacing w:after="0" w:line="276" w:lineRule="auto"/>
        <w:jc w:val="both"/>
        <w:rPr>
          <w:rFonts w:ascii="Calibri" w:eastAsia="Calibri" w:hAnsi="Calibri" w:cs="Times New Roman"/>
          <w:iCs/>
        </w:rPr>
      </w:pPr>
      <w:r>
        <w:rPr>
          <w:rFonts w:ascii="Calibri" w:eastAsia="Calibri" w:hAnsi="Calibri" w:cs="Times New Roman"/>
          <w:iCs/>
        </w:rPr>
        <w:t xml:space="preserve">- </w:t>
      </w:r>
      <w:r w:rsidR="006D21E8">
        <w:rPr>
          <w:rFonts w:ascii="Calibri" w:eastAsia="Calibri" w:hAnsi="Calibri" w:cs="Times New Roman"/>
          <w:iCs/>
        </w:rPr>
        <w:t xml:space="preserve">garantire che le persone autorizzate al trattamento dei dati personali si siano impegnate alla riservatezza e che trattino tali dati osservando le presenti istruzioni fornite dal Titolare, i provvedimenti generali dell’Autorità Garante, ma anche le Policy aziendali fornite dal Titolare e di volta in volta aggiornate, salvo che il trattamento </w:t>
      </w:r>
      <w:r>
        <w:rPr>
          <w:rFonts w:ascii="Calibri" w:eastAsia="Calibri" w:hAnsi="Calibri" w:cs="Times New Roman"/>
          <w:iCs/>
        </w:rPr>
        <w:t>sia richiesto dal diritto dell’Unione o dello Stato membro cui il Responsabile appartiene;</w:t>
      </w:r>
    </w:p>
    <w:p w14:paraId="41191DAE" w14:textId="77777777" w:rsidR="005018E4" w:rsidRDefault="005018E4" w:rsidP="001D0763">
      <w:pPr>
        <w:autoSpaceDN w:val="0"/>
        <w:spacing w:after="0" w:line="276" w:lineRule="auto"/>
        <w:jc w:val="both"/>
        <w:rPr>
          <w:rFonts w:ascii="Calibri" w:eastAsia="Calibri" w:hAnsi="Calibri" w:cs="Times New Roman"/>
          <w:iCs/>
        </w:rPr>
      </w:pPr>
      <w:r>
        <w:rPr>
          <w:rFonts w:ascii="Calibri" w:eastAsia="Calibri" w:hAnsi="Calibri" w:cs="Times New Roman"/>
          <w:iCs/>
        </w:rPr>
        <w:lastRenderedPageBreak/>
        <w:t>- sensibilizzare, informare e formare il personale autorizzato al trattamento circa le responsabilità che la legge comporta e renderli edotti sui rischi connessi ad eventuali comportamenti illeciti e sui modi di prevenirli;</w:t>
      </w:r>
    </w:p>
    <w:p w14:paraId="7B94620A" w14:textId="77777777" w:rsidR="005018E4" w:rsidRDefault="005018E4" w:rsidP="001D0763">
      <w:pPr>
        <w:autoSpaceDN w:val="0"/>
        <w:spacing w:after="0" w:line="276" w:lineRule="auto"/>
        <w:jc w:val="both"/>
        <w:rPr>
          <w:rFonts w:ascii="Calibri" w:eastAsia="Calibri" w:hAnsi="Calibri" w:cs="Times New Roman"/>
          <w:iCs/>
        </w:rPr>
      </w:pPr>
      <w:r>
        <w:rPr>
          <w:rFonts w:ascii="Calibri" w:eastAsia="Calibri" w:hAnsi="Calibri" w:cs="Times New Roman"/>
          <w:iCs/>
        </w:rPr>
        <w:t>attivarsi al fine di fornire, alle funzioni nominate o individuate per iscritto ai sensi di legge, il necessario supporto per l’esecuzione di quanto previsto nelle presenti istruzioni e nella normativa di settore per la soluzioni di problematiche inerenti al trattamento dei dati;</w:t>
      </w:r>
    </w:p>
    <w:p w14:paraId="068224EE" w14:textId="77777777" w:rsidR="005018E4" w:rsidRDefault="005018E4" w:rsidP="001D0763">
      <w:pPr>
        <w:autoSpaceDN w:val="0"/>
        <w:spacing w:after="0" w:line="276" w:lineRule="auto"/>
        <w:jc w:val="both"/>
        <w:rPr>
          <w:rFonts w:ascii="Calibri" w:eastAsia="Calibri" w:hAnsi="Calibri" w:cs="Times New Roman"/>
          <w:iCs/>
        </w:rPr>
      </w:pPr>
      <w:r>
        <w:rPr>
          <w:rFonts w:ascii="Calibri" w:eastAsia="Calibri" w:hAnsi="Calibri" w:cs="Times New Roman"/>
          <w:iCs/>
        </w:rPr>
        <w:t>- non comunicare, diffondere e divulgare, senza espressa autorizzazione del Titolare, i dati trattati in vigenza dell’affidamento ricevuto.</w:t>
      </w:r>
    </w:p>
    <w:p w14:paraId="49CF6559" w14:textId="77777777" w:rsidR="005018E4" w:rsidRDefault="005018E4" w:rsidP="001D0763">
      <w:pPr>
        <w:autoSpaceDN w:val="0"/>
        <w:spacing w:after="0" w:line="276" w:lineRule="auto"/>
        <w:jc w:val="both"/>
        <w:rPr>
          <w:rFonts w:ascii="Calibri" w:eastAsia="Calibri" w:hAnsi="Calibri" w:cs="Times New Roman"/>
          <w:iCs/>
        </w:rPr>
      </w:pPr>
    </w:p>
    <w:p w14:paraId="346FEB96" w14:textId="77777777" w:rsidR="006F26CA" w:rsidRPr="00A045F7" w:rsidRDefault="006F26CA" w:rsidP="001D0763">
      <w:pPr>
        <w:autoSpaceDN w:val="0"/>
        <w:spacing w:after="0" w:line="276" w:lineRule="auto"/>
        <w:jc w:val="both"/>
        <w:rPr>
          <w:rFonts w:ascii="Calibri" w:eastAsia="Calibri" w:hAnsi="Calibri" w:cs="Times New Roman"/>
        </w:rPr>
      </w:pPr>
      <w:r w:rsidRPr="00A045F7">
        <w:rPr>
          <w:rFonts w:ascii="Calibri" w:eastAsia="Calibri" w:hAnsi="Calibri" w:cs="Times New Roman"/>
        </w:rPr>
        <w:t>Il Responsabile si impegna ad adottare, mantenere in atto e migliorare continuamente, ove possibile, adeguate misure di protezione delle informazioni, con pertinente dimostrazione della valutazione di adeguatezza mantenuta e mettere a disposizione del Titolare specifiche relazioni tecniche sulla funzionalità, le caratteristiche tecniche, le possibili configurazioni di sicurezza del software fornito e sulle modalità di erogazione dei servizi informatici correlati, con particolare riferimento al trattamento dei dati personali.</w:t>
      </w:r>
    </w:p>
    <w:p w14:paraId="44ADB4AE" w14:textId="77777777" w:rsidR="00F543AA" w:rsidRPr="00A045F7" w:rsidRDefault="00366579" w:rsidP="00F543AA">
      <w:pPr>
        <w:autoSpaceDN w:val="0"/>
        <w:spacing w:after="0" w:line="276" w:lineRule="auto"/>
        <w:jc w:val="both"/>
        <w:rPr>
          <w:rFonts w:ascii="Calibri" w:eastAsia="Calibri" w:hAnsi="Calibri" w:cs="Times New Roman"/>
        </w:rPr>
      </w:pPr>
      <w:r w:rsidRPr="00A045F7">
        <w:rPr>
          <w:rFonts w:ascii="Calibri" w:eastAsia="Calibri" w:hAnsi="Calibri" w:cs="Times New Roman"/>
        </w:rPr>
        <w:t xml:space="preserve">Il Responsabile del trattamento, infine, deve prendere in considerazione, in termini di strumenti, prodotti, applicazioni o servizi forniti, i principi della protezione dei dati in base alla progettazione e per impostazione predefinita (cc.dd. data </w:t>
      </w:r>
      <w:proofErr w:type="spellStart"/>
      <w:r w:rsidRPr="00A045F7">
        <w:rPr>
          <w:rFonts w:ascii="Calibri" w:eastAsia="Calibri" w:hAnsi="Calibri" w:cs="Times New Roman"/>
        </w:rPr>
        <w:t>protection</w:t>
      </w:r>
      <w:proofErr w:type="spellEnd"/>
      <w:r w:rsidRPr="00A045F7">
        <w:rPr>
          <w:rFonts w:ascii="Calibri" w:eastAsia="Calibri" w:hAnsi="Calibri" w:cs="Times New Roman"/>
        </w:rPr>
        <w:t xml:space="preserve"> by design e by default)</w:t>
      </w:r>
      <w:r w:rsidR="00F543AA" w:rsidRPr="00A045F7">
        <w:rPr>
          <w:rFonts w:ascii="Calibri" w:eastAsia="Calibri" w:hAnsi="Calibri" w:cs="Times New Roman"/>
        </w:rPr>
        <w:t xml:space="preserve">. </w:t>
      </w:r>
    </w:p>
    <w:p w14:paraId="56F95339" w14:textId="77777777" w:rsidR="00A8182C" w:rsidRPr="00A045F7" w:rsidRDefault="00A8182C" w:rsidP="00366579">
      <w:pPr>
        <w:autoSpaceDN w:val="0"/>
        <w:spacing w:after="0" w:line="276" w:lineRule="auto"/>
        <w:jc w:val="both"/>
        <w:rPr>
          <w:rFonts w:ascii="Calibri" w:eastAsia="Calibri" w:hAnsi="Calibri" w:cs="Times New Roman"/>
        </w:rPr>
      </w:pPr>
    </w:p>
    <w:p w14:paraId="35FA8DA5" w14:textId="77777777" w:rsidR="00A8182C" w:rsidRPr="00A045F7" w:rsidRDefault="00A8182C" w:rsidP="00A8182C">
      <w:pPr>
        <w:rPr>
          <w:rFonts w:ascii="Calibri" w:eastAsia="Calibri" w:hAnsi="Calibri" w:cs="Times New Roman"/>
          <w:b/>
          <w:bCs/>
        </w:rPr>
      </w:pPr>
    </w:p>
    <w:p w14:paraId="6818C7E8" w14:textId="77777777" w:rsidR="0051299E" w:rsidRPr="00A045F7" w:rsidRDefault="0051299E" w:rsidP="0051299E">
      <w:pPr>
        <w:autoSpaceDN w:val="0"/>
        <w:spacing w:after="0" w:line="276" w:lineRule="auto"/>
        <w:jc w:val="center"/>
        <w:rPr>
          <w:rFonts w:ascii="Calibri" w:eastAsia="Calibri" w:hAnsi="Calibri" w:cs="Times New Roman"/>
          <w:b/>
          <w:bCs/>
        </w:rPr>
      </w:pPr>
      <w:r w:rsidRPr="00A045F7">
        <w:rPr>
          <w:rFonts w:ascii="Calibri" w:eastAsia="Calibri" w:hAnsi="Calibri" w:cs="Times New Roman"/>
          <w:b/>
          <w:bCs/>
        </w:rPr>
        <w:t>ALLEGATO IV</w:t>
      </w:r>
    </w:p>
    <w:p w14:paraId="19BA0EBD" w14:textId="77777777" w:rsidR="0051299E" w:rsidRPr="00A045F7" w:rsidRDefault="0051299E" w:rsidP="0051299E">
      <w:pPr>
        <w:autoSpaceDN w:val="0"/>
        <w:spacing w:after="0" w:line="276" w:lineRule="auto"/>
        <w:jc w:val="center"/>
        <w:rPr>
          <w:rFonts w:ascii="Calibri" w:eastAsia="Calibri" w:hAnsi="Calibri" w:cs="Times New Roman"/>
          <w:b/>
          <w:bCs/>
        </w:rPr>
      </w:pPr>
      <w:r w:rsidRPr="00A045F7">
        <w:rPr>
          <w:rFonts w:ascii="Calibri" w:eastAsia="Calibri" w:hAnsi="Calibri" w:cs="Times New Roman"/>
          <w:b/>
          <w:bCs/>
        </w:rPr>
        <w:t>Elenco dei sub-responsabili del trattamento</w:t>
      </w:r>
    </w:p>
    <w:p w14:paraId="11D41B04" w14:textId="77777777" w:rsidR="0051299E" w:rsidRPr="00A045F7" w:rsidRDefault="0051299E" w:rsidP="0051299E">
      <w:pPr>
        <w:autoSpaceDN w:val="0"/>
        <w:spacing w:after="0" w:line="276" w:lineRule="auto"/>
        <w:jc w:val="both"/>
        <w:rPr>
          <w:rFonts w:ascii="Calibri" w:eastAsia="Calibri" w:hAnsi="Calibri" w:cs="Times New Roman"/>
        </w:rPr>
      </w:pPr>
    </w:p>
    <w:p w14:paraId="111D1E54" w14:textId="77777777" w:rsidR="005018E4" w:rsidRDefault="0051299E" w:rsidP="0051299E">
      <w:pPr>
        <w:autoSpaceDN w:val="0"/>
        <w:spacing w:after="0" w:line="276" w:lineRule="auto"/>
        <w:jc w:val="both"/>
        <w:rPr>
          <w:rFonts w:ascii="Calibri" w:eastAsia="Calibri" w:hAnsi="Calibri" w:cs="Times New Roman"/>
          <w:i/>
          <w:iCs/>
        </w:rPr>
      </w:pPr>
      <w:r w:rsidRPr="00E32AB2">
        <w:rPr>
          <w:rFonts w:ascii="Calibri" w:eastAsia="Calibri" w:hAnsi="Calibri" w:cs="Times New Roman"/>
          <w:i/>
          <w:iCs/>
        </w:rPr>
        <w:t xml:space="preserve">Il </w:t>
      </w:r>
      <w:bookmarkStart w:id="1" w:name="_Hlk183623587"/>
      <w:r w:rsidRPr="00E32AB2">
        <w:rPr>
          <w:rFonts w:ascii="Calibri" w:eastAsia="Calibri" w:hAnsi="Calibri" w:cs="Times New Roman"/>
          <w:i/>
          <w:iCs/>
        </w:rPr>
        <w:t>titolare del trattamento</w:t>
      </w:r>
      <w:r w:rsidR="00227C6E" w:rsidRPr="00E32AB2">
        <w:rPr>
          <w:rFonts w:ascii="Calibri" w:eastAsia="Calibri" w:hAnsi="Calibri" w:cs="Times New Roman"/>
          <w:i/>
          <w:iCs/>
        </w:rPr>
        <w:t xml:space="preserve"> non</w:t>
      </w:r>
      <w:r w:rsidRPr="00E32AB2">
        <w:rPr>
          <w:rFonts w:ascii="Calibri" w:eastAsia="Calibri" w:hAnsi="Calibri" w:cs="Times New Roman"/>
          <w:i/>
          <w:iCs/>
        </w:rPr>
        <w:t xml:space="preserve"> ha autorizzato il Fornitore al ricorso </w:t>
      </w:r>
      <w:bookmarkEnd w:id="1"/>
      <w:r w:rsidR="00DC285B" w:rsidRPr="00E32AB2">
        <w:rPr>
          <w:rFonts w:ascii="Calibri" w:eastAsia="Calibri" w:hAnsi="Calibri" w:cs="Times New Roman"/>
          <w:i/>
          <w:iCs/>
        </w:rPr>
        <w:t>di</w:t>
      </w:r>
      <w:r w:rsidR="00E755C9" w:rsidRPr="00E32AB2">
        <w:rPr>
          <w:rFonts w:ascii="Calibri" w:eastAsia="Calibri" w:hAnsi="Calibri" w:cs="Times New Roman"/>
          <w:i/>
          <w:iCs/>
        </w:rPr>
        <w:t xml:space="preserve"> </w:t>
      </w:r>
      <w:r w:rsidR="00227C6E" w:rsidRPr="00E32AB2">
        <w:rPr>
          <w:rFonts w:ascii="Calibri" w:eastAsia="Calibri" w:hAnsi="Calibri" w:cs="Times New Roman"/>
          <w:i/>
          <w:iCs/>
        </w:rPr>
        <w:t>eventuali</w:t>
      </w:r>
      <w:r w:rsidRPr="00E32AB2">
        <w:rPr>
          <w:rFonts w:ascii="Calibri" w:eastAsia="Calibri" w:hAnsi="Calibri" w:cs="Times New Roman"/>
          <w:i/>
          <w:iCs/>
        </w:rPr>
        <w:t xml:space="preserve"> sub-responsabili del </w:t>
      </w:r>
      <w:r w:rsidR="005018E4">
        <w:rPr>
          <w:rFonts w:ascii="Calibri" w:eastAsia="Calibri" w:hAnsi="Calibri" w:cs="Times New Roman"/>
          <w:i/>
          <w:iCs/>
        </w:rPr>
        <w:t>trattamento/Il titolare del trattamento ha autorizzato il Fornitore al ricorso dei seguenti sub-responsabili del trattamento:</w:t>
      </w:r>
    </w:p>
    <w:p w14:paraId="252146FF" w14:textId="77777777" w:rsidR="0051299E" w:rsidRPr="00A045F7" w:rsidRDefault="0051299E" w:rsidP="0051299E">
      <w:pPr>
        <w:autoSpaceDN w:val="0"/>
        <w:spacing w:after="0" w:line="276" w:lineRule="auto"/>
        <w:jc w:val="both"/>
        <w:rPr>
          <w:rFonts w:ascii="Calibri" w:eastAsia="Calibri" w:hAnsi="Calibri" w:cs="Times New Roman"/>
        </w:rPr>
      </w:pPr>
    </w:p>
    <w:tbl>
      <w:tblPr>
        <w:tblW w:w="9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8"/>
        <w:gridCol w:w="2693"/>
        <w:gridCol w:w="2187"/>
      </w:tblGrid>
      <w:tr w:rsidR="00730392" w:rsidRPr="00A045F7" w14:paraId="0B9A35D2" w14:textId="77777777" w:rsidTr="008D5468">
        <w:tc>
          <w:tcPr>
            <w:tcW w:w="2269" w:type="dxa"/>
          </w:tcPr>
          <w:p w14:paraId="08AD6D3F" w14:textId="77777777" w:rsidR="00730392" w:rsidRPr="00A045F7" w:rsidRDefault="00730392" w:rsidP="00730392">
            <w:pPr>
              <w:spacing w:after="0" w:line="240" w:lineRule="auto"/>
              <w:jc w:val="center"/>
              <w:rPr>
                <w:rFonts w:ascii="Calibri" w:eastAsia="Calibri" w:hAnsi="Calibri" w:cs="Times New Roman"/>
                <w:b/>
                <w:lang w:eastAsia="it-IT"/>
              </w:rPr>
            </w:pPr>
            <w:r w:rsidRPr="00A045F7">
              <w:rPr>
                <w:rFonts w:ascii="Calibri" w:eastAsia="Calibri" w:hAnsi="Calibri" w:cs="Times New Roman"/>
                <w:b/>
                <w:lang w:eastAsia="it-IT"/>
              </w:rPr>
              <w:t>Sub-Responsabile</w:t>
            </w:r>
          </w:p>
        </w:tc>
        <w:tc>
          <w:tcPr>
            <w:tcW w:w="2268" w:type="dxa"/>
          </w:tcPr>
          <w:p w14:paraId="0044BDBE" w14:textId="77777777" w:rsidR="00730392" w:rsidRPr="00A045F7" w:rsidRDefault="00730392" w:rsidP="00730392">
            <w:pPr>
              <w:spacing w:after="0" w:line="240" w:lineRule="auto"/>
              <w:jc w:val="center"/>
              <w:rPr>
                <w:rFonts w:ascii="Calibri" w:eastAsia="Calibri" w:hAnsi="Calibri" w:cs="Times New Roman"/>
                <w:b/>
                <w:lang w:eastAsia="it-IT"/>
              </w:rPr>
            </w:pPr>
            <w:r w:rsidRPr="00A045F7">
              <w:rPr>
                <w:rFonts w:ascii="Calibri" w:eastAsia="Calibri" w:hAnsi="Calibri" w:cs="Times New Roman"/>
                <w:b/>
                <w:lang w:eastAsia="it-IT"/>
              </w:rPr>
              <w:t>Paese di Stabilimento</w:t>
            </w:r>
          </w:p>
        </w:tc>
        <w:tc>
          <w:tcPr>
            <w:tcW w:w="2693" w:type="dxa"/>
          </w:tcPr>
          <w:p w14:paraId="682FC9CF" w14:textId="77777777" w:rsidR="00730392" w:rsidRPr="00A045F7" w:rsidRDefault="00730392" w:rsidP="00730392">
            <w:pPr>
              <w:spacing w:after="0" w:line="240" w:lineRule="auto"/>
              <w:jc w:val="center"/>
              <w:rPr>
                <w:rFonts w:ascii="Calibri" w:eastAsia="Calibri" w:hAnsi="Calibri" w:cs="Times New Roman"/>
                <w:b/>
                <w:lang w:eastAsia="it-IT"/>
              </w:rPr>
            </w:pPr>
            <w:r w:rsidRPr="00A045F7">
              <w:rPr>
                <w:rFonts w:ascii="Calibri" w:eastAsia="Calibri" w:hAnsi="Calibri" w:cs="Times New Roman"/>
                <w:b/>
                <w:lang w:eastAsia="it-IT"/>
              </w:rPr>
              <w:t>Trattamenti affidati</w:t>
            </w:r>
          </w:p>
        </w:tc>
        <w:tc>
          <w:tcPr>
            <w:tcW w:w="2187" w:type="dxa"/>
          </w:tcPr>
          <w:p w14:paraId="0C5DF55A" w14:textId="77777777" w:rsidR="00730392" w:rsidRPr="00A045F7" w:rsidRDefault="00730392" w:rsidP="00730392">
            <w:pPr>
              <w:spacing w:after="0" w:line="240" w:lineRule="auto"/>
              <w:jc w:val="center"/>
              <w:rPr>
                <w:rFonts w:ascii="Calibri" w:eastAsia="Calibri" w:hAnsi="Calibri" w:cs="Times New Roman"/>
                <w:b/>
                <w:lang w:eastAsia="it-IT"/>
              </w:rPr>
            </w:pPr>
            <w:r w:rsidRPr="00A045F7">
              <w:rPr>
                <w:rFonts w:ascii="Calibri" w:eastAsia="Calibri" w:hAnsi="Calibri" w:cs="Times New Roman"/>
                <w:b/>
                <w:lang w:eastAsia="it-IT"/>
              </w:rPr>
              <w:t>Dati trattati</w:t>
            </w:r>
          </w:p>
        </w:tc>
      </w:tr>
      <w:tr w:rsidR="00730392" w:rsidRPr="00A045F7" w14:paraId="77E3FEEF" w14:textId="77777777" w:rsidTr="008D5468">
        <w:tc>
          <w:tcPr>
            <w:tcW w:w="2269" w:type="dxa"/>
          </w:tcPr>
          <w:p w14:paraId="360F6EA4" w14:textId="77777777" w:rsidR="00730392" w:rsidRPr="00A045F7" w:rsidRDefault="00DC285B" w:rsidP="00730392">
            <w:pPr>
              <w:spacing w:after="0" w:line="240" w:lineRule="auto"/>
              <w:rPr>
                <w:rFonts w:ascii="Calibri" w:eastAsia="Calibri" w:hAnsi="Calibri" w:cs="Times New Roman"/>
                <w:lang w:val="en-US" w:eastAsia="it-IT"/>
              </w:rPr>
            </w:pPr>
            <w:r w:rsidRPr="00A045F7">
              <w:rPr>
                <w:rFonts w:ascii="Calibri" w:eastAsia="Calibri" w:hAnsi="Calibri" w:cs="Times New Roman"/>
                <w:lang w:val="en-US" w:eastAsia="it-IT"/>
              </w:rPr>
              <w:t>-</w:t>
            </w:r>
          </w:p>
        </w:tc>
        <w:tc>
          <w:tcPr>
            <w:tcW w:w="2268" w:type="dxa"/>
          </w:tcPr>
          <w:p w14:paraId="091449A5" w14:textId="77777777" w:rsidR="00730392" w:rsidRPr="00A045F7" w:rsidRDefault="00DC285B" w:rsidP="00730392">
            <w:pPr>
              <w:spacing w:after="0" w:line="240" w:lineRule="auto"/>
              <w:rPr>
                <w:rFonts w:ascii="Calibri" w:eastAsia="Calibri" w:hAnsi="Calibri" w:cs="Times New Roman"/>
                <w:lang w:val="en-US" w:eastAsia="it-IT"/>
              </w:rPr>
            </w:pPr>
            <w:r w:rsidRPr="00A045F7">
              <w:rPr>
                <w:rFonts w:ascii="Calibri" w:eastAsia="Calibri" w:hAnsi="Calibri" w:cs="Times New Roman"/>
                <w:lang w:val="en-US" w:eastAsia="it-IT"/>
              </w:rPr>
              <w:t>-</w:t>
            </w:r>
          </w:p>
        </w:tc>
        <w:tc>
          <w:tcPr>
            <w:tcW w:w="2693" w:type="dxa"/>
          </w:tcPr>
          <w:p w14:paraId="6A59FE07" w14:textId="77777777" w:rsidR="00730392" w:rsidRPr="00A045F7" w:rsidRDefault="00DC285B" w:rsidP="00730392">
            <w:pPr>
              <w:spacing w:after="0" w:line="240" w:lineRule="auto"/>
              <w:jc w:val="both"/>
              <w:rPr>
                <w:rFonts w:ascii="Calibri" w:eastAsia="Calibri" w:hAnsi="Calibri" w:cs="Times New Roman"/>
                <w:lang w:eastAsia="it-IT"/>
              </w:rPr>
            </w:pPr>
            <w:r w:rsidRPr="00A045F7">
              <w:rPr>
                <w:rFonts w:ascii="Calibri" w:eastAsia="Calibri" w:hAnsi="Calibri" w:cs="Times New Roman"/>
                <w:lang w:eastAsia="it-IT"/>
              </w:rPr>
              <w:t>-</w:t>
            </w:r>
          </w:p>
        </w:tc>
        <w:tc>
          <w:tcPr>
            <w:tcW w:w="2187" w:type="dxa"/>
          </w:tcPr>
          <w:p w14:paraId="19735080" w14:textId="77777777" w:rsidR="00730392" w:rsidRPr="00A045F7" w:rsidRDefault="00DC285B" w:rsidP="00730392">
            <w:pPr>
              <w:spacing w:after="0" w:line="240" w:lineRule="auto"/>
              <w:jc w:val="both"/>
              <w:rPr>
                <w:rFonts w:ascii="Calibri" w:eastAsia="Calibri" w:hAnsi="Calibri" w:cs="Times New Roman"/>
                <w:lang w:eastAsia="it-IT"/>
              </w:rPr>
            </w:pPr>
            <w:r w:rsidRPr="00A045F7">
              <w:rPr>
                <w:rFonts w:ascii="Calibri" w:eastAsia="Calibri" w:hAnsi="Calibri" w:cs="Times New Roman"/>
                <w:lang w:eastAsia="it-IT"/>
              </w:rPr>
              <w:t>-</w:t>
            </w:r>
          </w:p>
        </w:tc>
      </w:tr>
      <w:tr w:rsidR="00730392" w:rsidRPr="00A045F7" w14:paraId="2523549E" w14:textId="77777777" w:rsidTr="008D5468">
        <w:tc>
          <w:tcPr>
            <w:tcW w:w="2269" w:type="dxa"/>
          </w:tcPr>
          <w:p w14:paraId="00B81F1F" w14:textId="77777777" w:rsidR="00730392" w:rsidRPr="00A045F7" w:rsidRDefault="00730392" w:rsidP="00730392">
            <w:pPr>
              <w:spacing w:after="0" w:line="240" w:lineRule="auto"/>
              <w:rPr>
                <w:rFonts w:ascii="Calibri" w:eastAsia="Calibri" w:hAnsi="Calibri" w:cs="Times New Roman"/>
                <w:color w:val="FF0000"/>
                <w:lang w:eastAsia="it-IT"/>
              </w:rPr>
            </w:pPr>
          </w:p>
        </w:tc>
        <w:tc>
          <w:tcPr>
            <w:tcW w:w="2268" w:type="dxa"/>
          </w:tcPr>
          <w:p w14:paraId="328EAB53" w14:textId="77777777" w:rsidR="00730392" w:rsidRPr="00A045F7" w:rsidRDefault="00730392" w:rsidP="00730392">
            <w:pPr>
              <w:spacing w:after="0" w:line="240" w:lineRule="auto"/>
              <w:rPr>
                <w:rFonts w:ascii="Calibri" w:eastAsia="Calibri" w:hAnsi="Calibri" w:cs="Times New Roman"/>
                <w:color w:val="FF0000"/>
                <w:lang w:eastAsia="it-IT"/>
              </w:rPr>
            </w:pPr>
          </w:p>
        </w:tc>
        <w:tc>
          <w:tcPr>
            <w:tcW w:w="2693" w:type="dxa"/>
          </w:tcPr>
          <w:p w14:paraId="264F586F" w14:textId="77777777" w:rsidR="00730392" w:rsidRPr="00A045F7" w:rsidRDefault="00730392" w:rsidP="00730392">
            <w:pPr>
              <w:spacing w:after="0" w:line="240" w:lineRule="auto"/>
              <w:jc w:val="both"/>
              <w:rPr>
                <w:rFonts w:ascii="Calibri" w:eastAsia="Calibri" w:hAnsi="Calibri" w:cs="Times New Roman"/>
                <w:color w:val="FF0000"/>
                <w:lang w:eastAsia="it-IT"/>
              </w:rPr>
            </w:pPr>
          </w:p>
        </w:tc>
        <w:tc>
          <w:tcPr>
            <w:tcW w:w="2187" w:type="dxa"/>
          </w:tcPr>
          <w:p w14:paraId="4D007207" w14:textId="77777777" w:rsidR="00730392" w:rsidRPr="00A045F7" w:rsidRDefault="00730392" w:rsidP="00730392">
            <w:pPr>
              <w:spacing w:after="0" w:line="240" w:lineRule="auto"/>
              <w:rPr>
                <w:rFonts w:ascii="Calibri" w:eastAsia="Calibri" w:hAnsi="Calibri" w:cs="Times New Roman"/>
                <w:color w:val="FF0000"/>
                <w:lang w:eastAsia="it-IT"/>
              </w:rPr>
            </w:pPr>
          </w:p>
        </w:tc>
      </w:tr>
      <w:tr w:rsidR="00730392" w:rsidRPr="00A045F7" w14:paraId="29F2B043" w14:textId="77777777" w:rsidTr="008D5468">
        <w:tc>
          <w:tcPr>
            <w:tcW w:w="2269" w:type="dxa"/>
          </w:tcPr>
          <w:p w14:paraId="5771F9EE" w14:textId="77777777" w:rsidR="00730392" w:rsidRPr="00A045F7" w:rsidRDefault="00730392" w:rsidP="00730392">
            <w:pPr>
              <w:spacing w:after="0" w:line="240" w:lineRule="auto"/>
              <w:rPr>
                <w:rFonts w:ascii="Calibri" w:eastAsia="Calibri" w:hAnsi="Calibri" w:cs="Times New Roman"/>
                <w:color w:val="FF0000"/>
                <w:lang w:eastAsia="it-IT"/>
              </w:rPr>
            </w:pPr>
          </w:p>
        </w:tc>
        <w:tc>
          <w:tcPr>
            <w:tcW w:w="2268" w:type="dxa"/>
          </w:tcPr>
          <w:p w14:paraId="4A8DF2B5" w14:textId="77777777" w:rsidR="00730392" w:rsidRPr="00A045F7" w:rsidRDefault="00730392" w:rsidP="00730392">
            <w:pPr>
              <w:spacing w:after="0" w:line="240" w:lineRule="auto"/>
              <w:rPr>
                <w:rFonts w:ascii="Calibri" w:eastAsia="Calibri" w:hAnsi="Calibri" w:cs="Times New Roman"/>
                <w:color w:val="FF0000"/>
                <w:lang w:eastAsia="it-IT"/>
              </w:rPr>
            </w:pPr>
          </w:p>
        </w:tc>
        <w:tc>
          <w:tcPr>
            <w:tcW w:w="2693" w:type="dxa"/>
          </w:tcPr>
          <w:p w14:paraId="42A4DC06" w14:textId="77777777" w:rsidR="00730392" w:rsidRPr="00A045F7" w:rsidRDefault="00730392" w:rsidP="00730392">
            <w:pPr>
              <w:spacing w:after="0" w:line="240" w:lineRule="auto"/>
              <w:jc w:val="both"/>
              <w:rPr>
                <w:rFonts w:ascii="Calibri" w:eastAsia="Calibri" w:hAnsi="Calibri" w:cs="Times New Roman"/>
                <w:color w:val="FF0000"/>
                <w:lang w:eastAsia="it-IT"/>
              </w:rPr>
            </w:pPr>
          </w:p>
        </w:tc>
        <w:tc>
          <w:tcPr>
            <w:tcW w:w="2187" w:type="dxa"/>
          </w:tcPr>
          <w:p w14:paraId="4999BCF4" w14:textId="77777777" w:rsidR="00730392" w:rsidRPr="00A045F7" w:rsidRDefault="00730392" w:rsidP="00730392">
            <w:pPr>
              <w:spacing w:after="0" w:line="240" w:lineRule="auto"/>
              <w:rPr>
                <w:rFonts w:ascii="Calibri" w:eastAsia="Calibri" w:hAnsi="Calibri" w:cs="Times New Roman"/>
                <w:color w:val="FF0000"/>
                <w:lang w:eastAsia="it-IT"/>
              </w:rPr>
            </w:pPr>
          </w:p>
        </w:tc>
      </w:tr>
      <w:tr w:rsidR="00730392" w:rsidRPr="00730392" w14:paraId="3A8387A4" w14:textId="77777777" w:rsidTr="008D5468">
        <w:tc>
          <w:tcPr>
            <w:tcW w:w="2269" w:type="dxa"/>
          </w:tcPr>
          <w:p w14:paraId="5E60C917" w14:textId="77777777" w:rsidR="00730392" w:rsidRPr="00A045F7" w:rsidRDefault="00730392" w:rsidP="00730392">
            <w:pPr>
              <w:spacing w:after="0" w:line="240" w:lineRule="auto"/>
              <w:rPr>
                <w:rFonts w:ascii="Calibri" w:eastAsia="Calibri" w:hAnsi="Calibri" w:cs="Times New Roman"/>
                <w:color w:val="FF0000"/>
                <w:lang w:eastAsia="it-IT"/>
              </w:rPr>
            </w:pPr>
          </w:p>
        </w:tc>
        <w:tc>
          <w:tcPr>
            <w:tcW w:w="2268" w:type="dxa"/>
          </w:tcPr>
          <w:p w14:paraId="420F4D86" w14:textId="77777777" w:rsidR="00730392" w:rsidRPr="00A045F7" w:rsidRDefault="00730392" w:rsidP="00730392">
            <w:pPr>
              <w:spacing w:after="0" w:line="240" w:lineRule="auto"/>
              <w:rPr>
                <w:rFonts w:ascii="Calibri" w:eastAsia="Calibri" w:hAnsi="Calibri" w:cs="Times New Roman"/>
                <w:color w:val="FF0000"/>
                <w:lang w:eastAsia="it-IT"/>
              </w:rPr>
            </w:pPr>
          </w:p>
        </w:tc>
        <w:tc>
          <w:tcPr>
            <w:tcW w:w="2693" w:type="dxa"/>
          </w:tcPr>
          <w:p w14:paraId="601DE32C" w14:textId="77777777" w:rsidR="00730392" w:rsidRPr="00A045F7" w:rsidRDefault="00730392" w:rsidP="00730392">
            <w:pPr>
              <w:spacing w:after="0" w:line="240" w:lineRule="auto"/>
              <w:jc w:val="both"/>
              <w:rPr>
                <w:rFonts w:ascii="Calibri" w:eastAsia="Calibri" w:hAnsi="Calibri" w:cs="Times New Roman"/>
                <w:color w:val="FF0000"/>
                <w:lang w:eastAsia="it-IT"/>
              </w:rPr>
            </w:pPr>
          </w:p>
        </w:tc>
        <w:tc>
          <w:tcPr>
            <w:tcW w:w="2187" w:type="dxa"/>
          </w:tcPr>
          <w:p w14:paraId="75A0F27C" w14:textId="77777777" w:rsidR="00730392" w:rsidRPr="00A045F7" w:rsidRDefault="00730392" w:rsidP="00730392">
            <w:pPr>
              <w:spacing w:after="0" w:line="240" w:lineRule="auto"/>
              <w:rPr>
                <w:rFonts w:ascii="Calibri" w:eastAsia="Calibri" w:hAnsi="Calibri" w:cs="Times New Roman"/>
                <w:color w:val="FF0000"/>
                <w:lang w:eastAsia="it-IT"/>
              </w:rPr>
            </w:pPr>
          </w:p>
        </w:tc>
      </w:tr>
    </w:tbl>
    <w:p w14:paraId="62F77D83" w14:textId="77777777" w:rsidR="008F7CA8" w:rsidRDefault="008F7CA8" w:rsidP="0051299E"/>
    <w:sectPr w:rsidR="008F7CA8" w:rsidSect="004737F4">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C532" w14:textId="77777777" w:rsidR="007F4511" w:rsidRDefault="007F4511" w:rsidP="00366579">
      <w:pPr>
        <w:spacing w:after="0" w:line="240" w:lineRule="auto"/>
      </w:pPr>
      <w:r>
        <w:separator/>
      </w:r>
    </w:p>
  </w:endnote>
  <w:endnote w:type="continuationSeparator" w:id="0">
    <w:p w14:paraId="442AB1EA" w14:textId="77777777" w:rsidR="007F4511" w:rsidRDefault="007F4511" w:rsidP="0036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709547"/>
      <w:docPartObj>
        <w:docPartGallery w:val="Page Numbers (Bottom of Page)"/>
        <w:docPartUnique/>
      </w:docPartObj>
    </w:sdtPr>
    <w:sdtEndPr/>
    <w:sdtContent>
      <w:p w14:paraId="332F9E3C" w14:textId="77777777" w:rsidR="006D21E8" w:rsidRDefault="00AC7D33">
        <w:pPr>
          <w:pStyle w:val="Pidipagina"/>
          <w:jc w:val="right"/>
        </w:pPr>
        <w:r>
          <w:fldChar w:fldCharType="begin"/>
        </w:r>
        <w:r>
          <w:instrText xml:space="preserve"> PAGE   \* MERGEFORMAT </w:instrText>
        </w:r>
        <w:r>
          <w:fldChar w:fldCharType="separate"/>
        </w:r>
        <w:r>
          <w:rPr>
            <w:noProof/>
          </w:rPr>
          <w:t>11</w:t>
        </w:r>
        <w:r>
          <w:rPr>
            <w:noProof/>
          </w:rPr>
          <w:fldChar w:fldCharType="end"/>
        </w:r>
      </w:p>
    </w:sdtContent>
  </w:sdt>
  <w:p w14:paraId="44D63CF6" w14:textId="77777777" w:rsidR="006D21E8" w:rsidRDefault="006D21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23873" w14:textId="77777777" w:rsidR="007F4511" w:rsidRDefault="007F4511" w:rsidP="00366579">
      <w:pPr>
        <w:spacing w:after="0" w:line="240" w:lineRule="auto"/>
      </w:pPr>
      <w:r>
        <w:separator/>
      </w:r>
    </w:p>
  </w:footnote>
  <w:footnote w:type="continuationSeparator" w:id="0">
    <w:p w14:paraId="0B69E026" w14:textId="77777777" w:rsidR="007F4511" w:rsidRDefault="007F4511" w:rsidP="00366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29A"/>
    <w:multiLevelType w:val="hybridMultilevel"/>
    <w:tmpl w:val="A65A60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C420FD"/>
    <w:multiLevelType w:val="hybridMultilevel"/>
    <w:tmpl w:val="8B825DB2"/>
    <w:lvl w:ilvl="0" w:tplc="F758964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266FA6"/>
    <w:multiLevelType w:val="hybridMultilevel"/>
    <w:tmpl w:val="138E7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8C7467"/>
    <w:multiLevelType w:val="hybridMultilevel"/>
    <w:tmpl w:val="D1C2763E"/>
    <w:lvl w:ilvl="0" w:tplc="1A8CDF30">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4" w15:restartNumberingAfterBreak="0">
    <w:nsid w:val="42CE2CE7"/>
    <w:multiLevelType w:val="hybridMultilevel"/>
    <w:tmpl w:val="AD0896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598E5B47"/>
    <w:multiLevelType w:val="hybridMultilevel"/>
    <w:tmpl w:val="C3E497C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67033D24"/>
    <w:multiLevelType w:val="hybridMultilevel"/>
    <w:tmpl w:val="541E9726"/>
    <w:lvl w:ilvl="0" w:tplc="9C9C7704">
      <w:start w:val="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763F1736"/>
    <w:multiLevelType w:val="multilevel"/>
    <w:tmpl w:val="6BF6536A"/>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7EB659FF"/>
    <w:multiLevelType w:val="multilevel"/>
    <w:tmpl w:val="BAB0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91078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7678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2459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1634858">
    <w:abstractNumId w:val="6"/>
  </w:num>
  <w:num w:numId="5" w16cid:durableId="1276791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5290169">
    <w:abstractNumId w:val="1"/>
  </w:num>
  <w:num w:numId="7" w16cid:durableId="162088450">
    <w:abstractNumId w:val="0"/>
  </w:num>
  <w:num w:numId="8" w16cid:durableId="1562326821">
    <w:abstractNumId w:val="8"/>
  </w:num>
  <w:num w:numId="9" w16cid:durableId="16088510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tente">
    <w15:presenceInfo w15:providerId="None" w15:userId="Ut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79"/>
    <w:rsid w:val="0008315E"/>
    <w:rsid w:val="000C418D"/>
    <w:rsid w:val="000C5842"/>
    <w:rsid w:val="000F39A6"/>
    <w:rsid w:val="0015084F"/>
    <w:rsid w:val="00181EE6"/>
    <w:rsid w:val="001A5B10"/>
    <w:rsid w:val="001C5813"/>
    <w:rsid w:val="001D0763"/>
    <w:rsid w:val="001E2586"/>
    <w:rsid w:val="001F7A21"/>
    <w:rsid w:val="0021135F"/>
    <w:rsid w:val="00227C6E"/>
    <w:rsid w:val="0024155F"/>
    <w:rsid w:val="002B76D5"/>
    <w:rsid w:val="002D3F98"/>
    <w:rsid w:val="0030148C"/>
    <w:rsid w:val="0033201B"/>
    <w:rsid w:val="0036227B"/>
    <w:rsid w:val="00366579"/>
    <w:rsid w:val="003C33DF"/>
    <w:rsid w:val="003F113B"/>
    <w:rsid w:val="003F3EB2"/>
    <w:rsid w:val="0043447C"/>
    <w:rsid w:val="00441EE3"/>
    <w:rsid w:val="004608D3"/>
    <w:rsid w:val="004737F4"/>
    <w:rsid w:val="004A67CB"/>
    <w:rsid w:val="005018E4"/>
    <w:rsid w:val="0051299E"/>
    <w:rsid w:val="00556C8B"/>
    <w:rsid w:val="00566160"/>
    <w:rsid w:val="00595D6A"/>
    <w:rsid w:val="005A283D"/>
    <w:rsid w:val="005D6F52"/>
    <w:rsid w:val="005F5218"/>
    <w:rsid w:val="005F5B2D"/>
    <w:rsid w:val="00647E81"/>
    <w:rsid w:val="00650008"/>
    <w:rsid w:val="006869C4"/>
    <w:rsid w:val="0069770B"/>
    <w:rsid w:val="006A18F5"/>
    <w:rsid w:val="006B5937"/>
    <w:rsid w:val="006D21E8"/>
    <w:rsid w:val="006E6F93"/>
    <w:rsid w:val="006F26CA"/>
    <w:rsid w:val="006F39C3"/>
    <w:rsid w:val="00714294"/>
    <w:rsid w:val="00730392"/>
    <w:rsid w:val="00733736"/>
    <w:rsid w:val="00793101"/>
    <w:rsid w:val="00794CA5"/>
    <w:rsid w:val="007D099E"/>
    <w:rsid w:val="007E4E4F"/>
    <w:rsid w:val="007E5E50"/>
    <w:rsid w:val="007F03F5"/>
    <w:rsid w:val="007F4511"/>
    <w:rsid w:val="00850625"/>
    <w:rsid w:val="00880AC3"/>
    <w:rsid w:val="008876CB"/>
    <w:rsid w:val="00897438"/>
    <w:rsid w:val="008A44EC"/>
    <w:rsid w:val="008A6CDB"/>
    <w:rsid w:val="008D5468"/>
    <w:rsid w:val="008F7CA8"/>
    <w:rsid w:val="00936853"/>
    <w:rsid w:val="00973153"/>
    <w:rsid w:val="00990B3A"/>
    <w:rsid w:val="00A0257C"/>
    <w:rsid w:val="00A045F7"/>
    <w:rsid w:val="00A37945"/>
    <w:rsid w:val="00A51057"/>
    <w:rsid w:val="00A8182C"/>
    <w:rsid w:val="00AA6E96"/>
    <w:rsid w:val="00AC32C2"/>
    <w:rsid w:val="00AC7D33"/>
    <w:rsid w:val="00AF6AB2"/>
    <w:rsid w:val="00B42CFD"/>
    <w:rsid w:val="00B47B44"/>
    <w:rsid w:val="00BD41D3"/>
    <w:rsid w:val="00BF37A9"/>
    <w:rsid w:val="00C25BC0"/>
    <w:rsid w:val="00C34054"/>
    <w:rsid w:val="00C73694"/>
    <w:rsid w:val="00C7484B"/>
    <w:rsid w:val="00C8073F"/>
    <w:rsid w:val="00C93667"/>
    <w:rsid w:val="00CB5944"/>
    <w:rsid w:val="00CE7FE2"/>
    <w:rsid w:val="00CF4CB5"/>
    <w:rsid w:val="00D01AE4"/>
    <w:rsid w:val="00D12D8C"/>
    <w:rsid w:val="00D30956"/>
    <w:rsid w:val="00D50612"/>
    <w:rsid w:val="00D55B8A"/>
    <w:rsid w:val="00DC285B"/>
    <w:rsid w:val="00DF0F4C"/>
    <w:rsid w:val="00E32167"/>
    <w:rsid w:val="00E32AB2"/>
    <w:rsid w:val="00E60F3E"/>
    <w:rsid w:val="00E65223"/>
    <w:rsid w:val="00E71392"/>
    <w:rsid w:val="00E755C9"/>
    <w:rsid w:val="00ED00D7"/>
    <w:rsid w:val="00F0559A"/>
    <w:rsid w:val="00F543AA"/>
    <w:rsid w:val="00FA56AE"/>
    <w:rsid w:val="00FB26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A374"/>
  <w15:docId w15:val="{1348E9A8-BEB1-4BEC-8915-31761D36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37F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366579"/>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66579"/>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366579"/>
    <w:rPr>
      <w:vertAlign w:val="superscript"/>
    </w:rPr>
  </w:style>
  <w:style w:type="paragraph" w:styleId="Paragrafoelenco">
    <w:name w:val="List Paragraph"/>
    <w:basedOn w:val="Normale"/>
    <w:uiPriority w:val="34"/>
    <w:qFormat/>
    <w:rsid w:val="00C25BC0"/>
    <w:pPr>
      <w:ind w:left="720"/>
      <w:contextualSpacing/>
    </w:pPr>
  </w:style>
  <w:style w:type="character" w:styleId="Enfasigrassetto">
    <w:name w:val="Strong"/>
    <w:basedOn w:val="Carpredefinitoparagrafo"/>
    <w:uiPriority w:val="22"/>
    <w:qFormat/>
    <w:rsid w:val="005F5B2D"/>
    <w:rPr>
      <w:b/>
      <w:bCs/>
    </w:rPr>
  </w:style>
  <w:style w:type="character" w:styleId="Collegamentoipertestuale">
    <w:name w:val="Hyperlink"/>
    <w:basedOn w:val="Carpredefinitoparagrafo"/>
    <w:uiPriority w:val="99"/>
    <w:unhideWhenUsed/>
    <w:rsid w:val="005F5B2D"/>
    <w:rPr>
      <w:color w:val="0000FF"/>
      <w:u w:val="single"/>
    </w:rPr>
  </w:style>
  <w:style w:type="character" w:customStyle="1" w:styleId="Menzionenonrisolta1">
    <w:name w:val="Menzione non risolta1"/>
    <w:basedOn w:val="Carpredefinitoparagrafo"/>
    <w:uiPriority w:val="99"/>
    <w:semiHidden/>
    <w:unhideWhenUsed/>
    <w:rsid w:val="005F5B2D"/>
    <w:rPr>
      <w:color w:val="605E5C"/>
      <w:shd w:val="clear" w:color="auto" w:fill="E1DFDD"/>
    </w:rPr>
  </w:style>
  <w:style w:type="paragraph" w:styleId="Intestazione">
    <w:name w:val="header"/>
    <w:basedOn w:val="Normale"/>
    <w:link w:val="IntestazioneCarattere"/>
    <w:uiPriority w:val="99"/>
    <w:semiHidden/>
    <w:unhideWhenUsed/>
    <w:rsid w:val="008D546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D5468"/>
  </w:style>
  <w:style w:type="paragraph" w:styleId="Pidipagina">
    <w:name w:val="footer"/>
    <w:basedOn w:val="Normale"/>
    <w:link w:val="PidipaginaCarattere"/>
    <w:uiPriority w:val="99"/>
    <w:unhideWhenUsed/>
    <w:rsid w:val="008D54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468"/>
  </w:style>
  <w:style w:type="paragraph" w:styleId="Revisione">
    <w:name w:val="Revision"/>
    <w:hidden/>
    <w:uiPriority w:val="99"/>
    <w:semiHidden/>
    <w:rsid w:val="00E32A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869618">
      <w:bodyDiv w:val="1"/>
      <w:marLeft w:val="0"/>
      <w:marRight w:val="0"/>
      <w:marTop w:val="0"/>
      <w:marBottom w:val="0"/>
      <w:divBdr>
        <w:top w:val="none" w:sz="0" w:space="0" w:color="auto"/>
        <w:left w:val="none" w:sz="0" w:space="0" w:color="auto"/>
        <w:bottom w:val="none" w:sz="0" w:space="0" w:color="auto"/>
        <w:right w:val="none" w:sz="0" w:space="0" w:color="auto"/>
      </w:divBdr>
    </w:div>
    <w:div w:id="14173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CD168-1DB1-4406-B108-4C5FB2C7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5137</Words>
  <Characters>29285</Characters>
  <Application>Microsoft Office Word</Application>
  <DocSecurity>4</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Graziano Garrisi</dc:creator>
  <cp:lastModifiedBy>CARMELA CASCIARO</cp:lastModifiedBy>
  <cp:revision>2</cp:revision>
  <dcterms:created xsi:type="dcterms:W3CDTF">2026-04-08T10:49:00Z</dcterms:created>
  <dcterms:modified xsi:type="dcterms:W3CDTF">2026-04-08T10:49:00Z</dcterms:modified>
</cp:coreProperties>
</file>